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3DF" w:rsidRPr="009123DF" w:rsidRDefault="009123DF" w:rsidP="009123DF">
      <w:pPr>
        <w:spacing w:after="0" w:line="240" w:lineRule="auto"/>
        <w:rPr>
          <w:rFonts w:ascii="Times New Roman" w:eastAsia="Times New Roman" w:hAnsi="Times New Roman" w:cs="Times New Roman"/>
          <w:lang w:val="x-none" w:eastAsia="x-none"/>
        </w:rPr>
      </w:pPr>
      <w:r w:rsidRPr="009123DF">
        <w:rPr>
          <w:rFonts w:ascii="Times New Roman" w:eastAsia="Times New Roman" w:hAnsi="Times New Roman" w:cs="Times New Roman"/>
          <w:lang w:val="x-none" w:eastAsia="x-none"/>
        </w:rPr>
        <w:t>Nuova autorizzazione in Zona 1</w:t>
      </w:r>
    </w:p>
    <w:p w:rsidR="009123DF" w:rsidRPr="009123DF" w:rsidRDefault="009123DF" w:rsidP="009123DF">
      <w:pPr>
        <w:spacing w:after="0" w:line="240" w:lineRule="auto"/>
        <w:rPr>
          <w:rFonts w:ascii="Times New Roman" w:eastAsia="Times New Roman" w:hAnsi="Times New Roman" w:cs="Times New Roman"/>
          <w:lang w:val="x-none" w:eastAsia="x-none"/>
        </w:rPr>
      </w:pPr>
      <w:r w:rsidRPr="009123DF">
        <w:rPr>
          <w:rFonts w:ascii="Times New Roman" w:eastAsia="Times New Roman" w:hAnsi="Times New Roman" w:cs="Times New Roman"/>
          <w:lang w:val="x-none" w:eastAsia="x-none"/>
        </w:rPr>
        <w:t>Il  sottoscritto …………………………………………………………. Dichiara di aver conseguito il punteggio minimo di 17 sommando i punteggi relativi ai parametri  strutturali posseduti dal locale:</w:t>
      </w:r>
    </w:p>
    <w:p w:rsidR="009123DF" w:rsidRPr="009123DF" w:rsidRDefault="009123DF" w:rsidP="009123DF">
      <w:pPr>
        <w:spacing w:after="0" w:line="240" w:lineRule="auto"/>
        <w:rPr>
          <w:rFonts w:ascii="Times New Roman" w:eastAsia="Times New Roman" w:hAnsi="Times New Roman" w:cs="Times New Roman"/>
          <w:lang w:val="x-none" w:eastAsia="x-none"/>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10"/>
        <w:gridCol w:w="3996"/>
        <w:gridCol w:w="1651"/>
        <w:gridCol w:w="1501"/>
        <w:gridCol w:w="1607"/>
      </w:tblGrid>
      <w:tr w:rsidR="009123DF" w:rsidRPr="009123DF" w:rsidTr="00F72D23">
        <w:trPr>
          <w:trHeight w:val="888"/>
        </w:trPr>
        <w:tc>
          <w:tcPr>
            <w:tcW w:w="610" w:type="dxa"/>
            <w:tcBorders>
              <w:top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p>
        </w:tc>
        <w:tc>
          <w:tcPr>
            <w:tcW w:w="3996"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r w:rsidRPr="009123DF">
              <w:rPr>
                <w:rFonts w:ascii="Times New Roman" w:eastAsia="Times New Roman" w:hAnsi="Times New Roman" w:cs="Times New Roman"/>
                <w:b/>
                <w:bCs/>
                <w:u w:val="single"/>
                <w:lang w:eastAsia="it-IT"/>
              </w:rPr>
              <w:t>PARAMETRI STRUTTURALI DEL LOCALE</w:t>
            </w:r>
          </w:p>
        </w:tc>
        <w:tc>
          <w:tcPr>
            <w:tcW w:w="165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r w:rsidRPr="009123DF">
              <w:rPr>
                <w:rFonts w:ascii="Times New Roman" w:eastAsia="Times New Roman" w:hAnsi="Times New Roman" w:cs="Times New Roman"/>
                <w:b/>
                <w:bCs/>
                <w:u w:val="single"/>
                <w:lang w:eastAsia="it-IT"/>
              </w:rPr>
              <w:t>PUNTEGGIO</w:t>
            </w:r>
          </w:p>
        </w:tc>
        <w:tc>
          <w:tcPr>
            <w:tcW w:w="150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lang w:eastAsia="it-IT"/>
              </w:rPr>
            </w:pPr>
            <w:r w:rsidRPr="009123DF">
              <w:rPr>
                <w:rFonts w:ascii="Times New Roman" w:eastAsia="Times New Roman" w:hAnsi="Times New Roman" w:cs="Times New Roman"/>
                <w:b/>
                <w:bCs/>
                <w:u w:val="single"/>
                <w:lang w:eastAsia="it-IT"/>
              </w:rPr>
              <w:t xml:space="preserve">REQUISITI POSSEDUTI </w:t>
            </w:r>
            <w:r w:rsidRPr="009123DF">
              <w:rPr>
                <w:rFonts w:ascii="Times New Roman" w:eastAsia="Times New Roman" w:hAnsi="Times New Roman" w:cs="Times New Roman"/>
                <w:b/>
                <w:bCs/>
                <w:lang w:eastAsia="it-IT"/>
              </w:rPr>
              <w:t>(barrare casella)</w:t>
            </w:r>
          </w:p>
        </w:tc>
        <w:tc>
          <w:tcPr>
            <w:tcW w:w="1607" w:type="dxa"/>
            <w:tcBorders>
              <w:top w:val="single" w:sz="4" w:space="0" w:color="auto"/>
              <w:left w:val="single" w:sz="4" w:space="0" w:color="auto"/>
              <w:bottom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r w:rsidRPr="009123DF">
              <w:rPr>
                <w:rFonts w:ascii="Times New Roman" w:eastAsia="Times New Roman" w:hAnsi="Times New Roman" w:cs="Times New Roman"/>
                <w:b/>
                <w:bCs/>
                <w:u w:val="single"/>
                <w:lang w:eastAsia="it-IT"/>
              </w:rPr>
              <w:t>PUNTEGGIO ACQUISITO</w:t>
            </w:r>
          </w:p>
        </w:tc>
      </w:tr>
      <w:tr w:rsidR="009123DF" w:rsidRPr="009123DF" w:rsidTr="00F72D23">
        <w:trPr>
          <w:trHeight w:val="809"/>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w:t>
            </w:r>
          </w:p>
        </w:tc>
        <w:tc>
          <w:tcPr>
            <w:tcW w:w="3996"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Servizi igienici aggiuntivi rispetto a quelli previsti dalla normativa</w:t>
            </w: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vigente</w:t>
            </w:r>
          </w:p>
        </w:tc>
        <w:tc>
          <w:tcPr>
            <w:tcW w:w="165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1 punto in più per ogni servizio fino a limite di 2</w:t>
            </w:r>
          </w:p>
        </w:tc>
        <w:tc>
          <w:tcPr>
            <w:tcW w:w="150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607"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3996"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Raccolta rifiuti differenziata in apposito spazio chiuso o aperto, separato</w:t>
            </w: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dalla superficie di somministrazione, minimo di mq.5</w:t>
            </w:r>
          </w:p>
        </w:tc>
        <w:tc>
          <w:tcPr>
            <w:tcW w:w="165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4</w:t>
            </w:r>
          </w:p>
        </w:tc>
        <w:tc>
          <w:tcPr>
            <w:tcW w:w="150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607"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276"/>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w:t>
            </w:r>
          </w:p>
        </w:tc>
        <w:tc>
          <w:tcPr>
            <w:tcW w:w="3996"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Insonorizzazione</w:t>
            </w:r>
          </w:p>
        </w:tc>
        <w:tc>
          <w:tcPr>
            <w:tcW w:w="165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4</w:t>
            </w:r>
          </w:p>
        </w:tc>
        <w:tc>
          <w:tcPr>
            <w:tcW w:w="150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607"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533"/>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w:t>
            </w:r>
          </w:p>
        </w:tc>
        <w:tc>
          <w:tcPr>
            <w:tcW w:w="3996"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Risparmio energetico: impianti solari per acqua sanitaria e energia</w:t>
            </w:r>
          </w:p>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elettrica fotovoltaica e/o altre forme di energia rinnovabile con</w:t>
            </w:r>
          </w:p>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producibilità annua minima di 10KWh per ogni mq.di superficie utile,</w:t>
            </w: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salvo relazione tecnica che evidenzi necessità minori.</w:t>
            </w:r>
          </w:p>
        </w:tc>
        <w:tc>
          <w:tcPr>
            <w:tcW w:w="165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4</w:t>
            </w:r>
          </w:p>
        </w:tc>
        <w:tc>
          <w:tcPr>
            <w:tcW w:w="150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607"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809"/>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w:t>
            </w:r>
          </w:p>
        </w:tc>
        <w:tc>
          <w:tcPr>
            <w:tcW w:w="3996"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Risparmio energetico:</w:t>
            </w:r>
          </w:p>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sostituzione serramenti con trasmittanze di legge vigente,</w:t>
            </w:r>
          </w:p>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p>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intonaco isolante nei locali di somministrazione,</w:t>
            </w:r>
          </w:p>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p>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 xml:space="preserve">rifasamento oltre legge  </w:t>
            </w:r>
          </w:p>
          <w:p w:rsidR="009123DF" w:rsidRPr="009123DF" w:rsidRDefault="009123DF" w:rsidP="009123DF">
            <w:pPr>
              <w:spacing w:after="0" w:line="240" w:lineRule="auto"/>
              <w:rPr>
                <w:rFonts w:ascii="Times New Roman" w:eastAsia="Times New Roman" w:hAnsi="Times New Roman" w:cs="Times New Roman"/>
                <w:lang w:eastAsia="it-IT"/>
              </w:rPr>
            </w:pPr>
          </w:p>
        </w:tc>
        <w:tc>
          <w:tcPr>
            <w:tcW w:w="165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w:t>
            </w:r>
          </w:p>
          <w:p w:rsidR="009123DF" w:rsidRPr="009123DF" w:rsidRDefault="009123DF" w:rsidP="009123DF">
            <w:pPr>
              <w:spacing w:after="0" w:line="240" w:lineRule="auto"/>
              <w:rPr>
                <w:rFonts w:ascii="Times New Roman" w:eastAsia="Times New Roman" w:hAnsi="Times New Roman" w:cs="Times New Roman"/>
                <w:lang w:eastAsia="it-IT"/>
              </w:rPr>
            </w:pPr>
          </w:p>
          <w:p w:rsidR="009123DF" w:rsidRPr="009123DF" w:rsidRDefault="009123DF" w:rsidP="009123DF">
            <w:pPr>
              <w:spacing w:after="0" w:line="240" w:lineRule="auto"/>
              <w:rPr>
                <w:rFonts w:ascii="Times New Roman" w:eastAsia="Times New Roman" w:hAnsi="Times New Roman" w:cs="Times New Roman"/>
                <w:lang w:eastAsia="it-IT"/>
              </w:rPr>
            </w:pP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w:t>
            </w:r>
          </w:p>
          <w:p w:rsidR="009123DF" w:rsidRPr="009123DF" w:rsidRDefault="009123DF" w:rsidP="009123DF">
            <w:pPr>
              <w:spacing w:after="0" w:line="240" w:lineRule="auto"/>
              <w:rPr>
                <w:rFonts w:ascii="Times New Roman" w:eastAsia="Times New Roman" w:hAnsi="Times New Roman" w:cs="Times New Roman"/>
                <w:lang w:eastAsia="it-IT"/>
              </w:rPr>
            </w:pPr>
          </w:p>
          <w:p w:rsidR="009123DF" w:rsidRPr="009123DF" w:rsidRDefault="009123DF" w:rsidP="009123DF">
            <w:pPr>
              <w:spacing w:after="0" w:line="240" w:lineRule="auto"/>
              <w:rPr>
                <w:rFonts w:ascii="Times New Roman" w:eastAsia="Times New Roman" w:hAnsi="Times New Roman" w:cs="Times New Roman"/>
                <w:lang w:eastAsia="it-IT"/>
              </w:rPr>
            </w:pP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w:t>
            </w:r>
          </w:p>
        </w:tc>
        <w:tc>
          <w:tcPr>
            <w:tcW w:w="150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w:t>
            </w:r>
          </w:p>
          <w:p w:rsidR="009123DF" w:rsidRPr="009123DF" w:rsidRDefault="009123DF" w:rsidP="009123DF">
            <w:pPr>
              <w:spacing w:after="0" w:line="240" w:lineRule="auto"/>
              <w:rPr>
                <w:rFonts w:ascii="Times New Roman" w:eastAsia="Times New Roman" w:hAnsi="Times New Roman" w:cs="Times New Roman"/>
                <w:lang w:eastAsia="it-IT"/>
              </w:rPr>
            </w:pPr>
          </w:p>
          <w:p w:rsidR="009123DF" w:rsidRPr="009123DF" w:rsidRDefault="009123DF" w:rsidP="009123DF">
            <w:pPr>
              <w:spacing w:after="0" w:line="240" w:lineRule="auto"/>
              <w:rPr>
                <w:rFonts w:ascii="Times New Roman" w:eastAsia="Times New Roman" w:hAnsi="Times New Roman" w:cs="Times New Roman"/>
                <w:lang w:eastAsia="it-IT"/>
              </w:rPr>
            </w:pP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w:t>
            </w:r>
          </w:p>
          <w:p w:rsidR="009123DF" w:rsidRPr="009123DF" w:rsidRDefault="009123DF" w:rsidP="009123DF">
            <w:pPr>
              <w:spacing w:after="0" w:line="240" w:lineRule="auto"/>
              <w:rPr>
                <w:rFonts w:ascii="Times New Roman" w:eastAsia="Times New Roman" w:hAnsi="Times New Roman" w:cs="Times New Roman"/>
                <w:lang w:eastAsia="it-IT"/>
              </w:rPr>
            </w:pPr>
          </w:p>
          <w:p w:rsidR="009123DF" w:rsidRPr="009123DF" w:rsidRDefault="009123DF" w:rsidP="009123DF">
            <w:pPr>
              <w:spacing w:after="0" w:line="240" w:lineRule="auto"/>
              <w:rPr>
                <w:rFonts w:ascii="Times New Roman" w:eastAsia="Times New Roman" w:hAnsi="Times New Roman" w:cs="Times New Roman"/>
                <w:lang w:eastAsia="it-IT"/>
              </w:rPr>
            </w:pP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w:t>
            </w:r>
          </w:p>
        </w:tc>
        <w:tc>
          <w:tcPr>
            <w:tcW w:w="1607"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w:t>
            </w:r>
          </w:p>
        </w:tc>
        <w:tc>
          <w:tcPr>
            <w:tcW w:w="3996"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Aria condizionata (pompa di calore con inverter)</w:t>
            </w:r>
          </w:p>
        </w:tc>
        <w:tc>
          <w:tcPr>
            <w:tcW w:w="165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b/>
                <w:bCs/>
                <w:u w:val="single"/>
                <w:lang w:eastAsia="it-IT"/>
              </w:rPr>
            </w:pPr>
            <w:r w:rsidRPr="009123DF">
              <w:rPr>
                <w:rFonts w:ascii="Times New Roman" w:eastAsia="Times New Roman" w:hAnsi="Times New Roman" w:cs="Times New Roman"/>
                <w:lang w:eastAsia="it-IT"/>
              </w:rPr>
              <w:t xml:space="preserve">1   </w:t>
            </w:r>
          </w:p>
        </w:tc>
        <w:tc>
          <w:tcPr>
            <w:tcW w:w="150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607"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809"/>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jc w:val="both"/>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w:t>
            </w:r>
          </w:p>
        </w:tc>
        <w:tc>
          <w:tcPr>
            <w:tcW w:w="3996"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Disposizione di spazio privato separato dalla zona di somministrazione</w:t>
            </w:r>
          </w:p>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in cui fumare, munito di adeguato impianto di aspirazione minimo di 10 mq.</w:t>
            </w:r>
          </w:p>
        </w:tc>
        <w:tc>
          <w:tcPr>
            <w:tcW w:w="165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3</w:t>
            </w:r>
          </w:p>
        </w:tc>
        <w:tc>
          <w:tcPr>
            <w:tcW w:w="150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607"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809"/>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jc w:val="both"/>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w:t>
            </w:r>
          </w:p>
        </w:tc>
        <w:tc>
          <w:tcPr>
            <w:tcW w:w="3996"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Interventi non obbligatori per migliorare l’accessibilità del locale per le</w:t>
            </w:r>
          </w:p>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persone con ridotta capacità motoria</w:t>
            </w:r>
          </w:p>
        </w:tc>
        <w:tc>
          <w:tcPr>
            <w:tcW w:w="165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3</w:t>
            </w:r>
          </w:p>
        </w:tc>
        <w:tc>
          <w:tcPr>
            <w:tcW w:w="150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607"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3996"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 xml:space="preserve">PUNTEGGIO MASSIMO </w:t>
            </w:r>
          </w:p>
        </w:tc>
        <w:tc>
          <w:tcPr>
            <w:tcW w:w="165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27</w:t>
            </w:r>
          </w:p>
        </w:tc>
        <w:tc>
          <w:tcPr>
            <w:tcW w:w="1501"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b/>
                <w:bCs/>
                <w:lang w:eastAsia="it-IT"/>
              </w:rPr>
            </w:pPr>
          </w:p>
        </w:tc>
        <w:tc>
          <w:tcPr>
            <w:tcW w:w="1607" w:type="dxa"/>
            <w:tcBorders>
              <w:top w:val="single" w:sz="4" w:space="0" w:color="auto"/>
              <w:left w:val="single" w:sz="4" w:space="0" w:color="auto"/>
              <w:bottom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tc>
      </w:tr>
      <w:tr w:rsidR="009123DF" w:rsidRPr="009123DF" w:rsidTr="00F72D23">
        <w:trPr>
          <w:cantSplit/>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7148" w:type="dxa"/>
            <w:gridSpan w:val="3"/>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b/>
                <w:bCs/>
                <w:lang w:eastAsia="it-IT"/>
              </w:rPr>
            </w:pPr>
            <w:r w:rsidRPr="009123DF">
              <w:rPr>
                <w:rFonts w:ascii="Times New Roman" w:eastAsia="Times New Roman" w:hAnsi="Times New Roman" w:cs="Times New Roman"/>
                <w:b/>
                <w:bCs/>
                <w:lang w:eastAsia="it-IT"/>
              </w:rPr>
              <w:t xml:space="preserve">                                              Punteggio totale acquisito per il locale</w:t>
            </w:r>
          </w:p>
        </w:tc>
        <w:tc>
          <w:tcPr>
            <w:tcW w:w="1607" w:type="dxa"/>
            <w:tcBorders>
              <w:top w:val="single" w:sz="4" w:space="0" w:color="auto"/>
              <w:left w:val="single" w:sz="4" w:space="0" w:color="auto"/>
              <w:bottom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tc>
      </w:tr>
    </w:tbl>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br w:type="textWrapping" w:clear="all"/>
        <w:t>A= dichiarazione da rilasciarsi per mezzo di autocertificazione</w:t>
      </w:r>
    </w:p>
    <w:p w:rsidR="009123DF" w:rsidRPr="009123DF" w:rsidRDefault="009123DF" w:rsidP="009123DF">
      <w:pPr>
        <w:spacing w:after="0" w:line="240" w:lineRule="auto"/>
        <w:rPr>
          <w:rFonts w:ascii="Times New Roman" w:eastAsia="Times New Roman" w:hAnsi="Times New Roman" w:cs="Times New Roman"/>
          <w:lang w:val="x-none" w:eastAsia="x-none"/>
        </w:rPr>
      </w:pPr>
      <w:r w:rsidRPr="009123DF">
        <w:rPr>
          <w:rFonts w:ascii="Times New Roman" w:eastAsia="Times New Roman" w:hAnsi="Times New Roman" w:cs="Times New Roman"/>
          <w:lang w:val="x-none" w:eastAsia="x-none"/>
        </w:rPr>
        <w:t>D= dichiarazione che attesti il possesso del requisito richiesto dal vigente piano rilasciata da tecnico abilitato</w:t>
      </w:r>
    </w:p>
    <w:p w:rsidR="009123DF" w:rsidRPr="009123DF" w:rsidRDefault="009123DF" w:rsidP="009123DF">
      <w:pPr>
        <w:overflowPunct w:val="0"/>
        <w:autoSpaceDE w:val="0"/>
        <w:autoSpaceDN w:val="0"/>
        <w:adjustRightInd w:val="0"/>
        <w:spacing w:after="0" w:line="240" w:lineRule="auto"/>
        <w:jc w:val="both"/>
        <w:rPr>
          <w:rFonts w:ascii="Times New Roman" w:eastAsia="Times New Roman" w:hAnsi="Times New Roman" w:cs="Times New Roman"/>
          <w:b/>
          <w:bCs/>
          <w:lang w:eastAsia="it-IT"/>
        </w:rPr>
      </w:pPr>
    </w:p>
    <w:p w:rsidR="009123DF" w:rsidRPr="009123DF" w:rsidRDefault="009123DF" w:rsidP="009123DF">
      <w:pPr>
        <w:overflowPunct w:val="0"/>
        <w:autoSpaceDE w:val="0"/>
        <w:autoSpaceDN w:val="0"/>
        <w:adjustRightInd w:val="0"/>
        <w:spacing w:after="0" w:line="240" w:lineRule="auto"/>
        <w:jc w:val="both"/>
        <w:rPr>
          <w:rFonts w:ascii="Times New Roman" w:eastAsia="Times New Roman" w:hAnsi="Times New Roman" w:cs="Times New Roman"/>
          <w:b/>
          <w:bCs/>
          <w:lang w:eastAsia="it-IT"/>
        </w:rPr>
      </w:pPr>
      <w:r w:rsidRPr="009123DF">
        <w:rPr>
          <w:rFonts w:ascii="Times New Roman" w:eastAsia="Times New Roman" w:hAnsi="Times New Roman" w:cs="Times New Roman"/>
          <w:b/>
          <w:bCs/>
          <w:lang w:eastAsia="it-IT"/>
        </w:rPr>
        <w:t>Il sottoscritto è consapevole che le dichiarazioni mendaci, la falsità negli atti e l’uso di atti falsi comportano l’applicazione delle sanzioni penali previste dall’art. 76 del D.P.R. 28/12/2000</w:t>
      </w:r>
      <w:del w:id="0" w:author="Xp Professional Sp2b Italiano" w:date="2011-11-15T15:29:00Z">
        <w:r w:rsidRPr="009123DF" w:rsidDel="00560A51">
          <w:rPr>
            <w:rFonts w:ascii="Times New Roman" w:eastAsia="Times New Roman" w:hAnsi="Times New Roman" w:cs="Times New Roman"/>
            <w:b/>
            <w:bCs/>
            <w:lang w:eastAsia="it-IT"/>
          </w:rPr>
          <w:delText xml:space="preserve"> </w:delText>
        </w:r>
      </w:del>
      <w:r w:rsidRPr="009123DF">
        <w:rPr>
          <w:rFonts w:ascii="Times New Roman" w:eastAsia="Times New Roman" w:hAnsi="Times New Roman" w:cs="Times New Roman"/>
          <w:b/>
          <w:bCs/>
          <w:lang w:eastAsia="it-IT"/>
        </w:rPr>
        <w:t>, n. 445</w:t>
      </w:r>
    </w:p>
    <w:p w:rsidR="009123DF" w:rsidRPr="009123DF" w:rsidRDefault="009123DF" w:rsidP="009123DF">
      <w:pPr>
        <w:spacing w:after="0" w:line="240" w:lineRule="auto"/>
        <w:rPr>
          <w:rFonts w:ascii="Times New Roman" w:eastAsia="Times New Roman" w:hAnsi="Times New Roman" w:cs="Times New Roman"/>
          <w:lang w:eastAsia="x-none"/>
        </w:rPr>
      </w:pPr>
    </w:p>
    <w:p w:rsidR="009123DF" w:rsidRPr="009123DF" w:rsidRDefault="009123DF" w:rsidP="009123DF">
      <w:pPr>
        <w:spacing w:after="0" w:line="240" w:lineRule="auto"/>
        <w:rPr>
          <w:rFonts w:ascii="Times New Roman" w:eastAsia="Times New Roman" w:hAnsi="Times New Roman" w:cs="Times New Roman"/>
          <w:lang w:eastAsia="x-none"/>
        </w:rPr>
      </w:pPr>
      <w:r w:rsidRPr="009123DF">
        <w:rPr>
          <w:rFonts w:ascii="Times New Roman" w:eastAsia="Times New Roman" w:hAnsi="Times New Roman" w:cs="Times New Roman"/>
          <w:lang w:eastAsia="x-none"/>
        </w:rPr>
        <w:t>D</w:t>
      </w:r>
      <w:r w:rsidRPr="009123DF">
        <w:rPr>
          <w:rFonts w:ascii="Times New Roman" w:eastAsia="Times New Roman" w:hAnsi="Times New Roman" w:cs="Times New Roman"/>
          <w:lang w:val="x-none" w:eastAsia="x-none"/>
        </w:rPr>
        <w:t>ata</w:t>
      </w:r>
      <w:r w:rsidRPr="009123DF">
        <w:rPr>
          <w:rFonts w:ascii="Times New Roman" w:eastAsia="Times New Roman" w:hAnsi="Times New Roman" w:cs="Times New Roman"/>
          <w:lang w:eastAsia="x-none"/>
        </w:rPr>
        <w:t xml:space="preserve"> </w:t>
      </w:r>
      <w:r w:rsidRPr="009123DF">
        <w:rPr>
          <w:rFonts w:ascii="Times New Roman" w:eastAsia="Times New Roman" w:hAnsi="Times New Roman" w:cs="Times New Roman"/>
          <w:lang w:val="x-none" w:eastAsia="x-none"/>
        </w:rPr>
        <w:t>……………….</w:t>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t>Firma</w:t>
      </w:r>
      <w:r w:rsidRPr="009123DF">
        <w:rPr>
          <w:rFonts w:ascii="Times New Roman" w:eastAsia="Times New Roman" w:hAnsi="Times New Roman" w:cs="Times New Roman"/>
          <w:lang w:eastAsia="x-none"/>
        </w:rPr>
        <w:t xml:space="preserve"> ………………………</w:t>
      </w:r>
    </w:p>
    <w:p w:rsidR="009123DF" w:rsidRPr="009123DF" w:rsidRDefault="009123DF" w:rsidP="009123DF">
      <w:pPr>
        <w:overflowPunct w:val="0"/>
        <w:autoSpaceDE w:val="0"/>
        <w:autoSpaceDN w:val="0"/>
        <w:adjustRightInd w:val="0"/>
        <w:spacing w:after="0" w:line="240" w:lineRule="auto"/>
        <w:jc w:val="both"/>
        <w:rPr>
          <w:rFonts w:ascii="Times New Roman" w:eastAsia="Times New Roman" w:hAnsi="Times New Roman" w:cs="Times New Roman"/>
          <w:b/>
          <w:bCs/>
          <w:lang w:eastAsia="it-IT"/>
        </w:rPr>
      </w:pPr>
      <w:r w:rsidRPr="009123DF">
        <w:rPr>
          <w:rFonts w:ascii="Times New Roman" w:eastAsia="Times New Roman" w:hAnsi="Times New Roman" w:cs="Times New Roman"/>
          <w:b/>
          <w:bCs/>
          <w:lang w:eastAsia="it-IT"/>
        </w:rPr>
        <w:br w:type="page"/>
      </w:r>
      <w:r w:rsidRPr="009123DF">
        <w:rPr>
          <w:rFonts w:ascii="Times New Roman" w:eastAsia="Times New Roman" w:hAnsi="Times New Roman" w:cs="Times New Roman"/>
          <w:b/>
          <w:bCs/>
          <w:lang w:eastAsia="it-IT"/>
        </w:rPr>
        <w:lastRenderedPageBreak/>
        <w:t>Di aver conseguito il punteggio minimo di 12</w:t>
      </w:r>
      <w:r w:rsidRPr="009123DF">
        <w:rPr>
          <w:rFonts w:ascii="Times New Roman" w:eastAsia="Times New Roman" w:hAnsi="Times New Roman" w:cs="Times New Roman"/>
          <w:b/>
          <w:bCs/>
          <w:color w:val="FF0000"/>
          <w:lang w:eastAsia="it-IT"/>
        </w:rPr>
        <w:t xml:space="preserve"> </w:t>
      </w:r>
      <w:r w:rsidRPr="009123DF">
        <w:rPr>
          <w:rFonts w:ascii="Times New Roman" w:eastAsia="Times New Roman" w:hAnsi="Times New Roman" w:cs="Times New Roman"/>
          <w:b/>
          <w:bCs/>
          <w:lang w:eastAsia="it-IT"/>
        </w:rPr>
        <w:t>sommando i punteggi relativi ai  parametri accessori posseduti dal locale :</w:t>
      </w:r>
    </w:p>
    <w:p w:rsidR="009123DF" w:rsidRPr="009123DF" w:rsidRDefault="009123DF" w:rsidP="009123DF">
      <w:pPr>
        <w:overflowPunct w:val="0"/>
        <w:autoSpaceDE w:val="0"/>
        <w:autoSpaceDN w:val="0"/>
        <w:adjustRightInd w:val="0"/>
        <w:spacing w:after="0" w:line="240" w:lineRule="auto"/>
        <w:ind w:firstLine="283"/>
        <w:jc w:val="both"/>
        <w:rPr>
          <w:rFonts w:ascii="Times New Roman" w:eastAsia="Times New Roman" w:hAnsi="Times New Roman" w:cs="Times New Roman"/>
          <w:b/>
          <w:bCs/>
          <w:lang w:eastAsia="it-IT"/>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10"/>
        <w:gridCol w:w="3733"/>
        <w:gridCol w:w="1857"/>
        <w:gridCol w:w="1388"/>
        <w:gridCol w:w="1485"/>
      </w:tblGrid>
      <w:tr w:rsidR="009123DF" w:rsidRPr="009123DF" w:rsidTr="00F72D23">
        <w:trPr>
          <w:trHeight w:val="888"/>
        </w:trPr>
        <w:tc>
          <w:tcPr>
            <w:tcW w:w="610" w:type="dxa"/>
            <w:tcBorders>
              <w:top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p>
        </w:tc>
        <w:tc>
          <w:tcPr>
            <w:tcW w:w="3733"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r w:rsidRPr="009123DF">
              <w:rPr>
                <w:rFonts w:ascii="Times New Roman" w:eastAsia="Times New Roman" w:hAnsi="Times New Roman" w:cs="Times New Roman"/>
                <w:b/>
                <w:bCs/>
                <w:u w:val="single"/>
                <w:lang w:eastAsia="it-IT"/>
              </w:rPr>
              <w:t>PARAMETRI  ACCESSORI</w:t>
            </w:r>
          </w:p>
        </w:tc>
        <w:tc>
          <w:tcPr>
            <w:tcW w:w="185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r w:rsidRPr="009123DF">
              <w:rPr>
                <w:rFonts w:ascii="Times New Roman" w:eastAsia="Times New Roman" w:hAnsi="Times New Roman" w:cs="Times New Roman"/>
                <w:b/>
                <w:bCs/>
                <w:u w:val="single"/>
                <w:lang w:eastAsia="it-IT"/>
              </w:rPr>
              <w:t>PUNTEGGIO</w:t>
            </w:r>
          </w:p>
        </w:tc>
        <w:tc>
          <w:tcPr>
            <w:tcW w:w="138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lang w:eastAsia="it-IT"/>
              </w:rPr>
            </w:pPr>
            <w:r w:rsidRPr="009123DF">
              <w:rPr>
                <w:rFonts w:ascii="Times New Roman" w:eastAsia="Times New Roman" w:hAnsi="Times New Roman" w:cs="Times New Roman"/>
                <w:b/>
                <w:bCs/>
                <w:u w:val="single"/>
                <w:lang w:eastAsia="it-IT"/>
              </w:rPr>
              <w:t xml:space="preserve">REQUISITI POSSEDUTI </w:t>
            </w:r>
            <w:r w:rsidRPr="009123DF">
              <w:rPr>
                <w:rFonts w:ascii="Times New Roman" w:eastAsia="Times New Roman" w:hAnsi="Times New Roman" w:cs="Times New Roman"/>
                <w:b/>
                <w:bCs/>
                <w:lang w:eastAsia="it-IT"/>
              </w:rPr>
              <w:t>(barrare casella)</w:t>
            </w:r>
          </w:p>
        </w:tc>
        <w:tc>
          <w:tcPr>
            <w:tcW w:w="1485" w:type="dxa"/>
            <w:tcBorders>
              <w:top w:val="single" w:sz="4" w:space="0" w:color="auto"/>
              <w:left w:val="single" w:sz="4" w:space="0" w:color="auto"/>
              <w:bottom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r w:rsidRPr="009123DF">
              <w:rPr>
                <w:rFonts w:ascii="Times New Roman" w:eastAsia="Times New Roman" w:hAnsi="Times New Roman" w:cs="Times New Roman"/>
                <w:b/>
                <w:bCs/>
                <w:u w:val="single"/>
                <w:lang w:eastAsia="it-IT"/>
              </w:rPr>
              <w:t>PUNTEGGIO ACQUISITO</w:t>
            </w: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jc w:val="both"/>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3733"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both"/>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Area espositiva non inferiore a 1 mq. per pubblicizzare eventi, manifestazioni culturali, tematiche ecc. utilizzabile dal Comune di Genova / info point  turistici</w:t>
            </w:r>
          </w:p>
        </w:tc>
        <w:tc>
          <w:tcPr>
            <w:tcW w:w="185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 xml:space="preserve"> 2</w:t>
            </w:r>
          </w:p>
        </w:tc>
        <w:tc>
          <w:tcPr>
            <w:tcW w:w="138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485"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533"/>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3733"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Parcheggi destinati alla clientela</w:t>
            </w:r>
          </w:p>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Disponibilità di parcheggi destinati alla clientela in area privata nelle</w:t>
            </w: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immediate adiacenze del locale, massimo a 100 mt dall’attività.</w:t>
            </w:r>
          </w:p>
        </w:tc>
        <w:tc>
          <w:tcPr>
            <w:tcW w:w="185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 xml:space="preserve"> 3</w:t>
            </w:r>
          </w:p>
        </w:tc>
        <w:tc>
          <w:tcPr>
            <w:tcW w:w="138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485"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809"/>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3733"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Area destinata a guardaroba non inferiore ad 1 mq</w:t>
            </w:r>
          </w:p>
        </w:tc>
        <w:tc>
          <w:tcPr>
            <w:tcW w:w="185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s>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 xml:space="preserve"> 1</w:t>
            </w:r>
          </w:p>
        </w:tc>
        <w:tc>
          <w:tcPr>
            <w:tcW w:w="138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485"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3733"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Copertura wifi</w:t>
            </w:r>
          </w:p>
        </w:tc>
        <w:tc>
          <w:tcPr>
            <w:tcW w:w="185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 xml:space="preserve"> 4</w:t>
            </w:r>
          </w:p>
        </w:tc>
        <w:tc>
          <w:tcPr>
            <w:tcW w:w="138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485"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809"/>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jc w:val="both"/>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3733"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both"/>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Servizi accessori per bambini (zona fasciatoio di superficie minima di mq. 1,5 o area ludica  attrezzata, interna o esterna,  purché annessa al locale, di superficie minima di mq. 8)</w:t>
            </w:r>
          </w:p>
        </w:tc>
        <w:tc>
          <w:tcPr>
            <w:tcW w:w="185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3</w:t>
            </w:r>
          </w:p>
        </w:tc>
        <w:tc>
          <w:tcPr>
            <w:tcW w:w="138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1485"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jc w:val="both"/>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3733"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Test dell’alcool con rilevatore alcolometrico qualificato a disposizione</w:t>
            </w:r>
          </w:p>
          <w:p w:rsidR="009123DF" w:rsidRPr="009123DF" w:rsidRDefault="009123DF" w:rsidP="009123DF">
            <w:pPr>
              <w:spacing w:after="0" w:line="240" w:lineRule="auto"/>
              <w:jc w:val="both"/>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gratuita dei clienti per le attività che chiudono prima delle 24.</w:t>
            </w:r>
          </w:p>
        </w:tc>
        <w:tc>
          <w:tcPr>
            <w:tcW w:w="185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4</w:t>
            </w:r>
          </w:p>
        </w:tc>
        <w:tc>
          <w:tcPr>
            <w:tcW w:w="138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b/>
                <w:bCs/>
                <w:lang w:eastAsia="it-IT"/>
              </w:rPr>
            </w:pPr>
          </w:p>
        </w:tc>
        <w:tc>
          <w:tcPr>
            <w:tcW w:w="1485" w:type="dxa"/>
            <w:tcBorders>
              <w:top w:val="single" w:sz="4" w:space="0" w:color="auto"/>
              <w:left w:val="single" w:sz="4" w:space="0" w:color="auto"/>
              <w:bottom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keepNext/>
              <w:spacing w:after="0" w:line="240" w:lineRule="auto"/>
              <w:ind w:right="-29"/>
              <w:jc w:val="both"/>
              <w:outlineLvl w:val="1"/>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3733"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ind w:right="-29"/>
              <w:jc w:val="both"/>
              <w:outlineLvl w:val="1"/>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Divise uniformi per il personale</w:t>
            </w:r>
          </w:p>
        </w:tc>
        <w:tc>
          <w:tcPr>
            <w:tcW w:w="185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 xml:space="preserve"> 2</w:t>
            </w:r>
          </w:p>
        </w:tc>
        <w:tc>
          <w:tcPr>
            <w:tcW w:w="138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tc>
        <w:tc>
          <w:tcPr>
            <w:tcW w:w="1485" w:type="dxa"/>
            <w:tcBorders>
              <w:top w:val="single" w:sz="4" w:space="0" w:color="auto"/>
              <w:left w:val="single" w:sz="4" w:space="0" w:color="auto"/>
              <w:bottom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keepNext/>
              <w:spacing w:after="0" w:line="240" w:lineRule="auto"/>
              <w:ind w:right="-29"/>
              <w:jc w:val="both"/>
              <w:outlineLvl w:val="1"/>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3733"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Non installare all’interno dell’esercizio “Slot machine” e/o apparecchi</w:t>
            </w:r>
          </w:p>
          <w:p w:rsidR="009123DF" w:rsidRPr="009123DF" w:rsidRDefault="009123DF" w:rsidP="009123DF">
            <w:pPr>
              <w:keepNext/>
              <w:spacing w:after="0" w:line="240" w:lineRule="auto"/>
              <w:ind w:right="-29"/>
              <w:jc w:val="both"/>
              <w:outlineLvl w:val="1"/>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equivalenti.</w:t>
            </w:r>
          </w:p>
        </w:tc>
        <w:tc>
          <w:tcPr>
            <w:tcW w:w="185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4</w:t>
            </w:r>
          </w:p>
        </w:tc>
        <w:tc>
          <w:tcPr>
            <w:tcW w:w="138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tc>
        <w:tc>
          <w:tcPr>
            <w:tcW w:w="1485" w:type="dxa"/>
            <w:tcBorders>
              <w:top w:val="single" w:sz="4" w:space="0" w:color="auto"/>
              <w:left w:val="single" w:sz="4" w:space="0" w:color="auto"/>
              <w:bottom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keepNext/>
              <w:spacing w:after="0" w:line="240" w:lineRule="auto"/>
              <w:ind w:right="-29"/>
              <w:jc w:val="both"/>
              <w:outlineLvl w:val="1"/>
              <w:rPr>
                <w:rFonts w:ascii="Times New Roman" w:eastAsia="Times New Roman" w:hAnsi="Times New Roman" w:cs="Times New Roman"/>
                <w:lang w:eastAsia="it-IT"/>
              </w:rPr>
            </w:pPr>
          </w:p>
        </w:tc>
        <w:tc>
          <w:tcPr>
            <w:tcW w:w="3733"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ind w:right="-29"/>
              <w:jc w:val="both"/>
              <w:outlineLvl w:val="1"/>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PUNTEGGIO MASSIMO</w:t>
            </w:r>
          </w:p>
        </w:tc>
        <w:tc>
          <w:tcPr>
            <w:tcW w:w="185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23</w:t>
            </w:r>
          </w:p>
        </w:tc>
        <w:tc>
          <w:tcPr>
            <w:tcW w:w="138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tc>
        <w:tc>
          <w:tcPr>
            <w:tcW w:w="1485" w:type="dxa"/>
            <w:tcBorders>
              <w:top w:val="single" w:sz="4" w:space="0" w:color="auto"/>
              <w:left w:val="single" w:sz="4" w:space="0" w:color="auto"/>
              <w:bottom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tc>
      </w:tr>
      <w:tr w:rsidR="009123DF" w:rsidRPr="009123DF" w:rsidTr="00F72D23">
        <w:trPr>
          <w:cantSplit/>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keepNext/>
              <w:spacing w:after="0" w:line="240" w:lineRule="auto"/>
              <w:ind w:right="-29"/>
              <w:jc w:val="both"/>
              <w:outlineLvl w:val="1"/>
              <w:rPr>
                <w:rFonts w:ascii="Times New Roman" w:eastAsia="Times New Roman" w:hAnsi="Times New Roman" w:cs="Times New Roman"/>
                <w:lang w:eastAsia="it-IT"/>
              </w:rPr>
            </w:pPr>
          </w:p>
        </w:tc>
        <w:tc>
          <w:tcPr>
            <w:tcW w:w="6978" w:type="dxa"/>
            <w:gridSpan w:val="3"/>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 xml:space="preserve">                                  </w:t>
            </w:r>
            <w:r w:rsidRPr="009123DF">
              <w:rPr>
                <w:rFonts w:ascii="Times New Roman" w:eastAsia="Times New Roman" w:hAnsi="Times New Roman" w:cs="Times New Roman"/>
                <w:b/>
                <w:bCs/>
                <w:lang w:eastAsia="it-IT"/>
              </w:rPr>
              <w:t>Punteggio totale acquisito per il locale</w:t>
            </w:r>
          </w:p>
        </w:tc>
        <w:tc>
          <w:tcPr>
            <w:tcW w:w="1485" w:type="dxa"/>
            <w:tcBorders>
              <w:top w:val="single" w:sz="4" w:space="0" w:color="auto"/>
              <w:left w:val="single" w:sz="4" w:space="0" w:color="auto"/>
              <w:bottom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tc>
      </w:tr>
    </w:tbl>
    <w:p w:rsidR="009123DF" w:rsidRPr="009123DF" w:rsidRDefault="009123DF" w:rsidP="009123DF">
      <w:pPr>
        <w:overflowPunct w:val="0"/>
        <w:autoSpaceDE w:val="0"/>
        <w:autoSpaceDN w:val="0"/>
        <w:adjustRightInd w:val="0"/>
        <w:spacing w:after="0" w:line="240" w:lineRule="auto"/>
        <w:ind w:firstLine="283"/>
        <w:jc w:val="both"/>
        <w:rPr>
          <w:rFonts w:ascii="Times New Roman" w:eastAsia="Times New Roman" w:hAnsi="Times New Roman" w:cs="Times New Roman"/>
          <w:b/>
          <w:bCs/>
          <w:lang w:eastAsia="it-IT"/>
        </w:rPr>
      </w:pPr>
    </w:p>
    <w:p w:rsidR="009123DF" w:rsidRPr="009123DF" w:rsidRDefault="009123DF" w:rsidP="009123DF">
      <w:pPr>
        <w:overflowPunct w:val="0"/>
        <w:autoSpaceDE w:val="0"/>
        <w:autoSpaceDN w:val="0"/>
        <w:adjustRightInd w:val="0"/>
        <w:spacing w:after="0" w:line="240" w:lineRule="auto"/>
        <w:ind w:firstLine="283"/>
        <w:jc w:val="both"/>
        <w:rPr>
          <w:rFonts w:ascii="Times New Roman" w:eastAsia="Times New Roman" w:hAnsi="Times New Roman" w:cs="Times New Roman"/>
          <w:b/>
          <w:bCs/>
          <w:lang w:eastAsia="it-IT"/>
        </w:rPr>
      </w:pPr>
    </w:p>
    <w:p w:rsidR="009123DF" w:rsidRPr="009123DF" w:rsidRDefault="009123DF" w:rsidP="009123DF">
      <w:pPr>
        <w:spacing w:after="0" w:line="240" w:lineRule="auto"/>
        <w:rPr>
          <w:rFonts w:ascii="Times New Roman" w:eastAsia="Times New Roman" w:hAnsi="Times New Roman" w:cs="Times New Roman"/>
          <w:lang w:val="x-none" w:eastAsia="x-none"/>
        </w:rPr>
      </w:pPr>
      <w:r w:rsidRPr="009123DF">
        <w:rPr>
          <w:rFonts w:ascii="Times New Roman" w:eastAsia="Times New Roman" w:hAnsi="Times New Roman" w:cs="Times New Roman"/>
          <w:lang w:val="x-none" w:eastAsia="x-none"/>
        </w:rPr>
        <w:t>A= dichiarazione da rilasciarsi per mezzo di autocertificazione</w:t>
      </w:r>
    </w:p>
    <w:p w:rsidR="009123DF" w:rsidRPr="009123DF" w:rsidRDefault="009123DF" w:rsidP="009123DF">
      <w:pPr>
        <w:spacing w:after="0" w:line="240" w:lineRule="auto"/>
        <w:rPr>
          <w:rFonts w:ascii="Times New Roman" w:eastAsia="Times New Roman" w:hAnsi="Times New Roman" w:cs="Times New Roman"/>
          <w:lang w:val="x-none" w:eastAsia="x-none"/>
        </w:rPr>
      </w:pPr>
      <w:r w:rsidRPr="009123DF">
        <w:rPr>
          <w:rFonts w:ascii="Times New Roman" w:eastAsia="Times New Roman" w:hAnsi="Times New Roman" w:cs="Times New Roman"/>
          <w:lang w:val="x-none" w:eastAsia="x-none"/>
        </w:rPr>
        <w:t>D= dichiarazione che attesti il possesso del requisito richiesto dal vigente piano rilasciata da tecnico abilitato</w:t>
      </w:r>
    </w:p>
    <w:p w:rsidR="009123DF" w:rsidRPr="009123DF" w:rsidRDefault="009123DF" w:rsidP="009123DF">
      <w:pPr>
        <w:overflowPunct w:val="0"/>
        <w:autoSpaceDE w:val="0"/>
        <w:autoSpaceDN w:val="0"/>
        <w:adjustRightInd w:val="0"/>
        <w:spacing w:after="0" w:line="240" w:lineRule="auto"/>
        <w:jc w:val="both"/>
        <w:rPr>
          <w:rFonts w:ascii="Times New Roman" w:eastAsia="Times New Roman" w:hAnsi="Times New Roman" w:cs="Times New Roman"/>
          <w:b/>
          <w:bCs/>
          <w:lang w:eastAsia="it-IT"/>
        </w:rPr>
      </w:pPr>
    </w:p>
    <w:p w:rsidR="009123DF" w:rsidRPr="009123DF" w:rsidRDefault="009123DF" w:rsidP="009123DF">
      <w:pPr>
        <w:overflowPunct w:val="0"/>
        <w:autoSpaceDE w:val="0"/>
        <w:autoSpaceDN w:val="0"/>
        <w:adjustRightInd w:val="0"/>
        <w:spacing w:after="0" w:line="240" w:lineRule="auto"/>
        <w:jc w:val="both"/>
        <w:rPr>
          <w:rFonts w:ascii="Times New Roman" w:eastAsia="Times New Roman" w:hAnsi="Times New Roman" w:cs="Times New Roman"/>
          <w:b/>
          <w:bCs/>
          <w:lang w:eastAsia="it-IT"/>
        </w:rPr>
      </w:pPr>
    </w:p>
    <w:p w:rsidR="009123DF" w:rsidRPr="009123DF" w:rsidRDefault="009123DF" w:rsidP="009123DF">
      <w:pPr>
        <w:overflowPunct w:val="0"/>
        <w:autoSpaceDE w:val="0"/>
        <w:autoSpaceDN w:val="0"/>
        <w:adjustRightInd w:val="0"/>
        <w:spacing w:after="0" w:line="240" w:lineRule="auto"/>
        <w:jc w:val="both"/>
        <w:rPr>
          <w:rFonts w:ascii="Times New Roman" w:eastAsia="Times New Roman" w:hAnsi="Times New Roman" w:cs="Times New Roman"/>
          <w:b/>
          <w:bCs/>
          <w:lang w:eastAsia="it-IT"/>
        </w:rPr>
      </w:pPr>
      <w:r w:rsidRPr="009123DF">
        <w:rPr>
          <w:rFonts w:ascii="Times New Roman" w:eastAsia="Times New Roman" w:hAnsi="Times New Roman" w:cs="Times New Roman"/>
          <w:b/>
          <w:bCs/>
          <w:lang w:eastAsia="it-IT"/>
        </w:rPr>
        <w:t>Il sottoscritto è consapevole che le dichiarazioni mendaci, la falsità negli atti e l’uso di atti falsi comportano l’applicazione delle sanzioni penali previste dall’art. 76 del D.P.R. 28/12/2000 , n. 445</w:t>
      </w:r>
    </w:p>
    <w:p w:rsidR="009123DF" w:rsidRPr="009123DF" w:rsidRDefault="009123DF" w:rsidP="009123DF">
      <w:pPr>
        <w:overflowPunct w:val="0"/>
        <w:autoSpaceDE w:val="0"/>
        <w:autoSpaceDN w:val="0"/>
        <w:adjustRightInd w:val="0"/>
        <w:spacing w:after="0" w:line="240" w:lineRule="auto"/>
        <w:jc w:val="both"/>
        <w:rPr>
          <w:rFonts w:ascii="Times New Roman" w:eastAsia="Times New Roman" w:hAnsi="Times New Roman" w:cs="Times New Roman"/>
          <w:b/>
          <w:bCs/>
          <w:lang w:eastAsia="it-IT"/>
        </w:rPr>
      </w:pPr>
    </w:p>
    <w:p w:rsidR="009123DF" w:rsidRPr="009123DF" w:rsidRDefault="009123DF" w:rsidP="009123DF">
      <w:pPr>
        <w:overflowPunct w:val="0"/>
        <w:autoSpaceDE w:val="0"/>
        <w:autoSpaceDN w:val="0"/>
        <w:adjustRightInd w:val="0"/>
        <w:spacing w:after="0" w:line="240" w:lineRule="auto"/>
        <w:jc w:val="both"/>
        <w:rPr>
          <w:rFonts w:ascii="Times New Roman" w:eastAsia="Times New Roman" w:hAnsi="Times New Roman" w:cs="Times New Roman"/>
          <w:b/>
          <w:bCs/>
          <w:lang w:eastAsia="it-IT"/>
        </w:rPr>
      </w:pPr>
    </w:p>
    <w:p w:rsidR="009123DF" w:rsidRPr="009123DF" w:rsidRDefault="009123DF" w:rsidP="009123DF">
      <w:pPr>
        <w:overflowPunct w:val="0"/>
        <w:autoSpaceDE w:val="0"/>
        <w:autoSpaceDN w:val="0"/>
        <w:adjustRightInd w:val="0"/>
        <w:spacing w:after="0" w:line="240" w:lineRule="auto"/>
        <w:jc w:val="both"/>
        <w:rPr>
          <w:rFonts w:ascii="Times New Roman" w:eastAsia="Times New Roman" w:hAnsi="Times New Roman" w:cs="Times New Roman"/>
          <w:b/>
          <w:bCs/>
          <w:lang w:eastAsia="it-IT"/>
        </w:rPr>
      </w:pPr>
    </w:p>
    <w:p w:rsidR="009123DF" w:rsidRPr="009123DF" w:rsidRDefault="009123DF" w:rsidP="009123DF">
      <w:pPr>
        <w:spacing w:after="0" w:line="240" w:lineRule="auto"/>
        <w:rPr>
          <w:rFonts w:ascii="Times New Roman" w:eastAsia="Times New Roman" w:hAnsi="Times New Roman" w:cs="Times New Roman"/>
          <w:lang w:eastAsia="x-none"/>
        </w:rPr>
      </w:pPr>
      <w:r w:rsidRPr="009123DF">
        <w:rPr>
          <w:rFonts w:ascii="Times New Roman" w:eastAsia="Times New Roman" w:hAnsi="Times New Roman" w:cs="Times New Roman"/>
          <w:lang w:val="x-none" w:eastAsia="x-none"/>
        </w:rPr>
        <w:t>Data……………….</w:t>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t>Firma</w:t>
      </w:r>
      <w:r w:rsidRPr="009123DF">
        <w:rPr>
          <w:rFonts w:ascii="Times New Roman" w:eastAsia="Times New Roman" w:hAnsi="Times New Roman" w:cs="Times New Roman"/>
          <w:lang w:eastAsia="x-none"/>
        </w:rPr>
        <w:t>…………………………</w:t>
      </w:r>
    </w:p>
    <w:p w:rsidR="009123DF" w:rsidRPr="009123DF" w:rsidRDefault="009123DF" w:rsidP="009123DF">
      <w:pPr>
        <w:spacing w:after="0" w:line="240" w:lineRule="auto"/>
        <w:rPr>
          <w:rFonts w:ascii="Times New Roman" w:eastAsia="Times New Roman" w:hAnsi="Times New Roman" w:cs="Times New Roman"/>
          <w:lang w:val="x-none" w:eastAsia="x-none"/>
        </w:rPr>
      </w:pPr>
      <w:r w:rsidRPr="009123DF">
        <w:rPr>
          <w:rFonts w:ascii="Times New Roman" w:eastAsia="Times New Roman" w:hAnsi="Times New Roman" w:cs="Times New Roman"/>
          <w:lang w:val="x-none" w:eastAsia="x-none"/>
        </w:rPr>
        <w:br w:type="page"/>
      </w:r>
    </w:p>
    <w:p w:rsidR="009123DF" w:rsidRPr="009123DF" w:rsidRDefault="009123DF" w:rsidP="009123DF">
      <w:pPr>
        <w:overflowPunct w:val="0"/>
        <w:autoSpaceDE w:val="0"/>
        <w:autoSpaceDN w:val="0"/>
        <w:adjustRightInd w:val="0"/>
        <w:spacing w:after="0" w:line="240" w:lineRule="auto"/>
        <w:jc w:val="both"/>
        <w:rPr>
          <w:rFonts w:ascii="Times New Roman" w:eastAsia="Times New Roman" w:hAnsi="Times New Roman" w:cs="Times New Roman"/>
          <w:b/>
          <w:bCs/>
          <w:lang w:eastAsia="it-IT"/>
        </w:rPr>
      </w:pPr>
      <w:r w:rsidRPr="009123DF">
        <w:rPr>
          <w:rFonts w:ascii="Times New Roman" w:eastAsia="Times New Roman" w:hAnsi="Times New Roman" w:cs="Times New Roman"/>
          <w:b/>
          <w:bCs/>
          <w:lang w:eastAsia="it-IT"/>
        </w:rPr>
        <w:lastRenderedPageBreak/>
        <w:t>Di aver conseguito il punteggio minimo di 15 sommando i punteggi relativi ai  parametri di conduzione aziendale:</w:t>
      </w:r>
    </w:p>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0"/>
        <w:gridCol w:w="4847"/>
        <w:gridCol w:w="1559"/>
        <w:gridCol w:w="1418"/>
        <w:gridCol w:w="1559"/>
      </w:tblGrid>
      <w:tr w:rsidR="009123DF" w:rsidRPr="009123DF" w:rsidTr="00F72D23">
        <w:trPr>
          <w:trHeight w:val="888"/>
        </w:trPr>
        <w:tc>
          <w:tcPr>
            <w:tcW w:w="610" w:type="dxa"/>
            <w:tcBorders>
              <w:top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r w:rsidRPr="009123DF">
              <w:rPr>
                <w:rFonts w:ascii="Times New Roman" w:eastAsia="Times New Roman" w:hAnsi="Times New Roman" w:cs="Times New Roman"/>
                <w:b/>
                <w:bCs/>
                <w:u w:val="single"/>
                <w:lang w:eastAsia="it-IT"/>
              </w:rPr>
              <w:t>PARAMETRI DI CONDUZIONE AZIENDALE</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r w:rsidRPr="009123DF">
              <w:rPr>
                <w:rFonts w:ascii="Times New Roman" w:eastAsia="Times New Roman" w:hAnsi="Times New Roman" w:cs="Times New Roman"/>
                <w:b/>
                <w:bCs/>
                <w:u w:val="single"/>
                <w:lang w:eastAsia="it-IT"/>
              </w:rPr>
              <w:t>PUNTEGGIO</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lang w:eastAsia="it-IT"/>
              </w:rPr>
            </w:pPr>
            <w:r w:rsidRPr="009123DF">
              <w:rPr>
                <w:rFonts w:ascii="Times New Roman" w:eastAsia="Times New Roman" w:hAnsi="Times New Roman" w:cs="Times New Roman"/>
                <w:b/>
                <w:bCs/>
                <w:u w:val="single"/>
                <w:lang w:eastAsia="it-IT"/>
              </w:rPr>
              <w:t xml:space="preserve">REQUISITI POSSEDUTI </w:t>
            </w:r>
            <w:r w:rsidRPr="009123DF">
              <w:rPr>
                <w:rFonts w:ascii="Times New Roman" w:eastAsia="Times New Roman" w:hAnsi="Times New Roman" w:cs="Times New Roman"/>
                <w:b/>
                <w:bCs/>
                <w:lang w:eastAsia="it-IT"/>
              </w:rPr>
              <w:t>(barrare casella)</w:t>
            </w:r>
          </w:p>
        </w:tc>
        <w:tc>
          <w:tcPr>
            <w:tcW w:w="1559" w:type="dxa"/>
            <w:tcBorders>
              <w:top w:val="single" w:sz="4" w:space="0" w:color="auto"/>
              <w:left w:val="single" w:sz="4" w:space="0" w:color="auto"/>
              <w:bottom w:val="single" w:sz="4" w:space="0" w:color="auto"/>
            </w:tcBorders>
          </w:tcPr>
          <w:p w:rsidR="009123DF" w:rsidRPr="009123DF" w:rsidRDefault="009123DF" w:rsidP="009123DF">
            <w:pPr>
              <w:keepNext/>
              <w:spacing w:after="0" w:line="240" w:lineRule="auto"/>
              <w:jc w:val="center"/>
              <w:outlineLvl w:val="0"/>
              <w:rPr>
                <w:rFonts w:ascii="Times New Roman" w:eastAsia="Times New Roman" w:hAnsi="Times New Roman" w:cs="Times New Roman"/>
                <w:b/>
                <w:bCs/>
                <w:u w:val="single"/>
                <w:lang w:eastAsia="it-IT"/>
              </w:rPr>
            </w:pPr>
            <w:r w:rsidRPr="009123DF">
              <w:rPr>
                <w:rFonts w:ascii="Times New Roman" w:eastAsia="Times New Roman" w:hAnsi="Times New Roman" w:cs="Times New Roman"/>
                <w:b/>
                <w:bCs/>
                <w:u w:val="single"/>
                <w:lang w:eastAsia="it-IT"/>
              </w:rPr>
              <w:t>PUNTEGGIO ACQUISITO</w:t>
            </w:r>
          </w:p>
        </w:tc>
      </w:tr>
      <w:tr w:rsidR="009123DF" w:rsidRPr="009123DF" w:rsidTr="00F72D23">
        <w:trPr>
          <w:trHeight w:val="809"/>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Attestato di partecipazione a corsi professionali del settore de quo per il responsabile del locale, tenuti da Enti Pubblici e/o riconosciuti in aggiunta a quanto previsto dall’art. 13 comma 1 del Legge Regionale n. 1del 2.1.07 (anche corsi specifici per gestione immediata di pronto soccorso sanitario)</w:t>
            </w:r>
          </w:p>
          <w:p w:rsidR="009123DF" w:rsidRPr="009123DF" w:rsidRDefault="009123DF" w:rsidP="009123DF">
            <w:pPr>
              <w:autoSpaceDE w:val="0"/>
              <w:autoSpaceDN w:val="0"/>
              <w:adjustRightInd w:val="0"/>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Aver frequentato con esito positivo un corso con esame finale di aggiornamento professionale in materia enogastronomica, compresi corsi da sommelier e barman, da parte del soggetto in possesso del requisito professionale, in aggiunta al titolo che ne documenta il possesso del requisito professionale necessario per esercitare l’attività. In alternativa aver gestito in qualità di titolare o come socio lavoratore o delegato per almeno 5 anni continuativi un’attività di somministrazione alimenti e bevande</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 punti per un</w:t>
            </w:r>
          </w:p>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singolo corso,</w:t>
            </w:r>
          </w:p>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4 punti in</w:t>
            </w:r>
          </w:p>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presenza di più</w:t>
            </w:r>
          </w:p>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corsi o nel caso</w:t>
            </w:r>
          </w:p>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dello svolgimento</w:t>
            </w:r>
          </w:p>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dell’attività per</w:t>
            </w:r>
          </w:p>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almeno 5 anni</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Orario di apertura</w:t>
            </w:r>
            <w:r w:rsidRPr="009123DF">
              <w:rPr>
                <w:rFonts w:ascii="Times New Roman" w:eastAsia="Times New Roman" w:hAnsi="Times New Roman" w:cs="Times New Roman"/>
                <w:b/>
                <w:bCs/>
                <w:lang w:eastAsia="it-IT"/>
              </w:rPr>
              <w:t xml:space="preserve"> </w:t>
            </w:r>
            <w:r w:rsidRPr="009123DF">
              <w:rPr>
                <w:rFonts w:ascii="Times New Roman" w:eastAsia="Times New Roman" w:hAnsi="Times New Roman" w:cs="Times New Roman"/>
                <w:lang w:eastAsia="it-IT"/>
              </w:rPr>
              <w:t>al pubblico obbligatoria</w:t>
            </w:r>
            <w:r w:rsidRPr="009123DF">
              <w:rPr>
                <w:rFonts w:ascii="Times New Roman" w:eastAsia="Times New Roman" w:hAnsi="Times New Roman" w:cs="Times New Roman"/>
                <w:b/>
                <w:bCs/>
                <w:lang w:eastAsia="it-IT"/>
              </w:rPr>
              <w:t xml:space="preserve"> </w:t>
            </w:r>
            <w:r w:rsidRPr="009123DF">
              <w:rPr>
                <w:rFonts w:ascii="Times New Roman" w:eastAsia="Times New Roman" w:hAnsi="Times New Roman" w:cs="Times New Roman"/>
                <w:lang w:eastAsia="it-IT"/>
              </w:rPr>
              <w:t xml:space="preserve"> </w:t>
            </w:r>
            <w:r w:rsidRPr="009123DF">
              <w:rPr>
                <w:rFonts w:ascii="Times New Roman" w:eastAsia="Times New Roman" w:hAnsi="Times New Roman" w:cs="Times New Roman"/>
                <w:b/>
                <w:bCs/>
                <w:lang w:eastAsia="it-IT"/>
              </w:rPr>
              <w:t>(</w:t>
            </w:r>
            <w:r w:rsidRPr="009123DF">
              <w:rPr>
                <w:rFonts w:ascii="Times New Roman" w:eastAsia="Times New Roman" w:hAnsi="Times New Roman" w:cs="Times New Roman"/>
                <w:lang w:eastAsia="it-IT"/>
              </w:rPr>
              <w:t>minimo</w:t>
            </w:r>
            <w:r w:rsidRPr="009123DF">
              <w:rPr>
                <w:rFonts w:ascii="Times New Roman" w:eastAsia="Times New Roman" w:hAnsi="Times New Roman" w:cs="Times New Roman"/>
                <w:b/>
                <w:bCs/>
                <w:lang w:eastAsia="it-IT"/>
              </w:rPr>
              <w:t xml:space="preserve"> </w:t>
            </w:r>
            <w:r w:rsidRPr="009123DF">
              <w:rPr>
                <w:rFonts w:ascii="Times New Roman" w:eastAsia="Times New Roman" w:hAnsi="Times New Roman" w:cs="Times New Roman"/>
                <w:lang w:eastAsia="it-IT"/>
              </w:rPr>
              <w:t>8  ore  al giorno anche non  continue )</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Apertura dell’attività per almeno 300 giorni all’anno</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r>
      <w:tr w:rsidR="009123DF" w:rsidRPr="009123DF" w:rsidTr="00F72D23">
        <w:trPr>
          <w:trHeight w:val="276"/>
        </w:trPr>
        <w:tc>
          <w:tcPr>
            <w:tcW w:w="610" w:type="dxa"/>
            <w:tcBorders>
              <w:top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Orario anticipato di chiusura serale (entro le ore 24)</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r>
      <w:tr w:rsidR="009123DF" w:rsidRPr="009123DF" w:rsidTr="00F72D23">
        <w:trPr>
          <w:trHeight w:val="276"/>
        </w:trPr>
        <w:tc>
          <w:tcPr>
            <w:tcW w:w="610" w:type="dxa"/>
            <w:tcBorders>
              <w:top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Apertura nella fascia diurna (8-18) indipendentemente dall’orario scelto</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3</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r>
      <w:tr w:rsidR="009123DF" w:rsidRPr="009123DF" w:rsidTr="00F72D23">
        <w:trPr>
          <w:trHeight w:val="533"/>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Apertura festiva garantita almeno in:</w:t>
            </w: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-10 domeniche all’anno calendarizzate</w:t>
            </w: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-20 domeniche all’anno calendarizzate</w:t>
            </w:r>
          </w:p>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-30 domeniche all’anno calendarizzate</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s>
              <w:spacing w:after="0" w:line="240" w:lineRule="auto"/>
              <w:jc w:val="center"/>
              <w:rPr>
                <w:rFonts w:ascii="Times New Roman" w:eastAsia="Times New Roman" w:hAnsi="Times New Roman" w:cs="Times New Roman"/>
                <w:lang w:eastAsia="it-IT"/>
              </w:rPr>
            </w:pPr>
          </w:p>
          <w:p w:rsidR="009123DF" w:rsidRPr="009123DF" w:rsidRDefault="009123DF" w:rsidP="009123DF">
            <w:pPr>
              <w:tabs>
                <w:tab w:val="left" w:pos="708"/>
              </w:tabs>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1</w:t>
            </w:r>
          </w:p>
          <w:p w:rsidR="009123DF" w:rsidRPr="009123DF" w:rsidRDefault="009123DF" w:rsidP="009123DF">
            <w:pPr>
              <w:tabs>
                <w:tab w:val="left" w:pos="708"/>
              </w:tabs>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w:t>
            </w:r>
          </w:p>
          <w:p w:rsidR="009123DF" w:rsidRPr="009123DF" w:rsidRDefault="009123DF" w:rsidP="009123DF">
            <w:pPr>
              <w:tabs>
                <w:tab w:val="left" w:pos="708"/>
              </w:tabs>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3</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r>
      <w:tr w:rsidR="009123DF" w:rsidRPr="009123DF" w:rsidTr="00F72D23">
        <w:trPr>
          <w:trHeight w:val="284"/>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Non somministrare superalcolici</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1</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r>
      <w:tr w:rsidR="009123DF" w:rsidRPr="009123DF" w:rsidTr="00F72D23">
        <w:trPr>
          <w:trHeight w:val="227"/>
        </w:trPr>
        <w:tc>
          <w:tcPr>
            <w:tcW w:w="610" w:type="dxa"/>
            <w:tcBorders>
              <w:top w:val="single" w:sz="4" w:space="0" w:color="auto"/>
              <w:bottom w:val="single" w:sz="4" w:space="0" w:color="auto"/>
              <w:right w:val="single" w:sz="4" w:space="0" w:color="auto"/>
            </w:tcBorders>
          </w:tcPr>
          <w:p w:rsidR="009123DF" w:rsidRPr="009123DF" w:rsidRDefault="009123DF" w:rsidP="009123DF">
            <w:pPr>
              <w:keepNext/>
              <w:spacing w:after="0" w:line="240" w:lineRule="auto"/>
              <w:outlineLvl w:val="2"/>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keepNext/>
              <w:spacing w:after="0" w:line="240" w:lineRule="auto"/>
              <w:outlineLvl w:val="2"/>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Menù in tre o più lingue</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jc w:val="both"/>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both"/>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 xml:space="preserve">Somministrazione prevalente di prodotti DOP – IGP – S.T.G. -  Equo Solidale </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1</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b/>
                <w:bCs/>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Proposte gastronomiche tipiche liguri (almeno 4 scelte)</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3</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b/>
                <w:bCs/>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 xml:space="preserve">Proposte gastronomiche tipiche  di altre regioni italiane </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1</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b/>
                <w:bCs/>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autoSpaceDE w:val="0"/>
              <w:autoSpaceDN w:val="0"/>
              <w:adjustRightInd w:val="0"/>
              <w:spacing w:after="0" w:line="240" w:lineRule="auto"/>
              <w:jc w:val="center"/>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A</w:t>
            </w: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Menù per intolleranze alimentari</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4</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jc w:val="center"/>
              <w:rPr>
                <w:rFonts w:ascii="Times New Roman" w:eastAsia="Times New Roman" w:hAnsi="Times New Roman" w:cs="Times New Roman"/>
                <w:b/>
                <w:bCs/>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tabs>
                <w:tab w:val="left" w:pos="708"/>
                <w:tab w:val="center" w:pos="4819"/>
                <w:tab w:val="right" w:pos="9638"/>
              </w:tabs>
              <w:spacing w:after="0" w:line="240" w:lineRule="auto"/>
              <w:jc w:val="center"/>
              <w:rPr>
                <w:rFonts w:ascii="Times New Roman" w:eastAsia="Times New Roman" w:hAnsi="Times New Roman" w:cs="Times New Roman"/>
                <w:lang w:eastAsia="it-IT"/>
              </w:rPr>
            </w:pPr>
          </w:p>
        </w:tc>
      </w:tr>
      <w:tr w:rsidR="009123DF" w:rsidRPr="009123DF" w:rsidTr="00F72D23">
        <w:trPr>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4847"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 xml:space="preserve">PUNTEGGIO MASSIMO </w:t>
            </w:r>
          </w:p>
        </w:tc>
        <w:tc>
          <w:tcPr>
            <w:tcW w:w="1559"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spacing w:after="0" w:line="240" w:lineRule="auto"/>
              <w:jc w:val="center"/>
              <w:rPr>
                <w:rFonts w:ascii="Times New Roman" w:eastAsia="Times New Roman" w:hAnsi="Times New Roman" w:cs="Times New Roman"/>
                <w:lang w:eastAsia="it-IT"/>
              </w:rPr>
            </w:pPr>
            <w:r w:rsidRPr="009123DF">
              <w:rPr>
                <w:rFonts w:ascii="Times New Roman" w:eastAsia="Times New Roman" w:hAnsi="Times New Roman" w:cs="Times New Roman"/>
                <w:lang w:eastAsia="it-IT"/>
              </w:rPr>
              <w:t>28</w:t>
            </w:r>
          </w:p>
        </w:tc>
        <w:tc>
          <w:tcPr>
            <w:tcW w:w="1418" w:type="dxa"/>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jc w:val="center"/>
              <w:rPr>
                <w:rFonts w:ascii="Times New Roman" w:eastAsia="Times New Roman" w:hAnsi="Times New Roman" w:cs="Times New Roman"/>
                <w:b/>
                <w:bCs/>
                <w:lang w:eastAsia="it-IT"/>
              </w:rPr>
            </w:pPr>
          </w:p>
        </w:tc>
        <w:tc>
          <w:tcPr>
            <w:tcW w:w="1559" w:type="dxa"/>
            <w:tcBorders>
              <w:top w:val="single" w:sz="4" w:space="0" w:color="auto"/>
              <w:left w:val="single" w:sz="4" w:space="0" w:color="auto"/>
              <w:bottom w:val="single" w:sz="4" w:space="0" w:color="auto"/>
            </w:tcBorders>
          </w:tcPr>
          <w:p w:rsidR="009123DF" w:rsidRPr="009123DF" w:rsidRDefault="009123DF" w:rsidP="009123DF">
            <w:pPr>
              <w:tabs>
                <w:tab w:val="left" w:pos="708"/>
                <w:tab w:val="center" w:pos="4819"/>
                <w:tab w:val="right" w:pos="9638"/>
              </w:tabs>
              <w:spacing w:after="0" w:line="240" w:lineRule="auto"/>
              <w:jc w:val="center"/>
              <w:rPr>
                <w:rFonts w:ascii="Times New Roman" w:eastAsia="Times New Roman" w:hAnsi="Times New Roman" w:cs="Times New Roman"/>
                <w:lang w:eastAsia="it-IT"/>
              </w:rPr>
            </w:pPr>
          </w:p>
        </w:tc>
      </w:tr>
      <w:tr w:rsidR="009123DF" w:rsidRPr="009123DF" w:rsidTr="00F72D23">
        <w:trPr>
          <w:cantSplit/>
          <w:trHeight w:val="257"/>
        </w:trPr>
        <w:tc>
          <w:tcPr>
            <w:tcW w:w="610" w:type="dxa"/>
            <w:tcBorders>
              <w:top w:val="single" w:sz="4" w:space="0" w:color="auto"/>
              <w:bottom w:val="single" w:sz="4" w:space="0" w:color="auto"/>
              <w:right w:val="single" w:sz="4" w:space="0" w:color="auto"/>
            </w:tcBorders>
          </w:tcPr>
          <w:p w:rsidR="009123DF" w:rsidRPr="009123DF" w:rsidRDefault="009123DF" w:rsidP="009123DF">
            <w:pPr>
              <w:spacing w:after="0" w:line="240" w:lineRule="auto"/>
              <w:rPr>
                <w:rFonts w:ascii="Times New Roman" w:eastAsia="Times New Roman" w:hAnsi="Times New Roman" w:cs="Times New Roman"/>
                <w:lang w:eastAsia="it-IT"/>
              </w:rPr>
            </w:pPr>
          </w:p>
        </w:tc>
        <w:tc>
          <w:tcPr>
            <w:tcW w:w="7824" w:type="dxa"/>
            <w:gridSpan w:val="3"/>
            <w:tcBorders>
              <w:top w:val="single" w:sz="4" w:space="0" w:color="auto"/>
              <w:left w:val="single" w:sz="4" w:space="0" w:color="auto"/>
              <w:bottom w:val="single" w:sz="4" w:space="0" w:color="auto"/>
              <w:right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b/>
                <w:bCs/>
                <w:lang w:eastAsia="it-IT"/>
              </w:rPr>
            </w:pPr>
            <w:r w:rsidRPr="009123DF">
              <w:rPr>
                <w:rFonts w:ascii="Times New Roman" w:eastAsia="Times New Roman" w:hAnsi="Times New Roman" w:cs="Times New Roman"/>
                <w:b/>
                <w:bCs/>
                <w:lang w:eastAsia="it-IT"/>
              </w:rPr>
              <w:t xml:space="preserve">                                        Punteggio totale acquisito per il locale</w:t>
            </w:r>
          </w:p>
        </w:tc>
        <w:tc>
          <w:tcPr>
            <w:tcW w:w="1559" w:type="dxa"/>
            <w:tcBorders>
              <w:top w:val="single" w:sz="4" w:space="0" w:color="auto"/>
              <w:left w:val="single" w:sz="4" w:space="0" w:color="auto"/>
              <w:bottom w:val="single" w:sz="4" w:space="0" w:color="auto"/>
            </w:tcBorders>
          </w:tcPr>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p w:rsidR="009123DF" w:rsidRPr="009123DF" w:rsidRDefault="009123DF" w:rsidP="009123DF">
            <w:pPr>
              <w:tabs>
                <w:tab w:val="left" w:pos="708"/>
                <w:tab w:val="center" w:pos="4819"/>
                <w:tab w:val="right" w:pos="9638"/>
              </w:tabs>
              <w:spacing w:after="0" w:line="240" w:lineRule="auto"/>
              <w:rPr>
                <w:rFonts w:ascii="Times New Roman" w:eastAsia="Times New Roman" w:hAnsi="Times New Roman" w:cs="Times New Roman"/>
                <w:lang w:eastAsia="it-IT"/>
              </w:rPr>
            </w:pPr>
          </w:p>
        </w:tc>
      </w:tr>
    </w:tbl>
    <w:p w:rsidR="009123DF" w:rsidRPr="009123DF" w:rsidRDefault="009123DF" w:rsidP="009123DF">
      <w:pPr>
        <w:spacing w:after="0" w:line="240" w:lineRule="auto"/>
        <w:rPr>
          <w:rFonts w:ascii="Times New Roman" w:eastAsia="Times New Roman" w:hAnsi="Times New Roman" w:cs="Times New Roman"/>
          <w:lang w:val="x-none" w:eastAsia="x-none"/>
        </w:rPr>
      </w:pPr>
      <w:r w:rsidRPr="009123DF">
        <w:rPr>
          <w:rFonts w:ascii="Times New Roman" w:eastAsia="Times New Roman" w:hAnsi="Times New Roman" w:cs="Times New Roman"/>
          <w:lang w:val="x-none" w:eastAsia="x-none"/>
        </w:rPr>
        <w:t>A= dichiarazione da rilasciarsi per mezzo di autocertificazione</w:t>
      </w:r>
    </w:p>
    <w:p w:rsidR="009123DF" w:rsidRPr="009123DF" w:rsidRDefault="009123DF" w:rsidP="009123DF">
      <w:pPr>
        <w:spacing w:after="0" w:line="240" w:lineRule="auto"/>
        <w:rPr>
          <w:rFonts w:ascii="Times New Roman" w:eastAsia="Times New Roman" w:hAnsi="Times New Roman" w:cs="Times New Roman"/>
          <w:lang w:val="x-none" w:eastAsia="x-none"/>
        </w:rPr>
      </w:pPr>
      <w:r w:rsidRPr="009123DF">
        <w:rPr>
          <w:rFonts w:ascii="Times New Roman" w:eastAsia="Times New Roman" w:hAnsi="Times New Roman" w:cs="Times New Roman"/>
          <w:lang w:val="x-none" w:eastAsia="x-none"/>
        </w:rPr>
        <w:t>D= dichiarazione che attesti il possesso del requisito richiesto dal vigente piano rilasciata da tecnico abilitato</w:t>
      </w:r>
    </w:p>
    <w:p w:rsidR="009123DF" w:rsidRPr="009123DF" w:rsidRDefault="009123DF" w:rsidP="009123DF">
      <w:pPr>
        <w:spacing w:after="0" w:line="240" w:lineRule="auto"/>
        <w:rPr>
          <w:rFonts w:ascii="Times New Roman" w:eastAsia="Times New Roman" w:hAnsi="Times New Roman" w:cs="Times New Roman"/>
          <w:lang w:eastAsia="x-none"/>
        </w:rPr>
      </w:pPr>
    </w:p>
    <w:p w:rsidR="009123DF" w:rsidRPr="009123DF" w:rsidRDefault="009123DF" w:rsidP="009123DF">
      <w:pPr>
        <w:spacing w:after="0" w:line="240" w:lineRule="auto"/>
        <w:rPr>
          <w:rFonts w:ascii="Times New Roman" w:eastAsia="Times New Roman" w:hAnsi="Times New Roman" w:cs="Times New Roman"/>
          <w:b/>
          <w:bCs/>
          <w:lang w:val="x-none" w:eastAsia="x-none"/>
        </w:rPr>
      </w:pPr>
      <w:r w:rsidRPr="009123DF">
        <w:rPr>
          <w:rFonts w:ascii="Times New Roman" w:eastAsia="Times New Roman" w:hAnsi="Times New Roman" w:cs="Times New Roman"/>
          <w:lang w:val="x-none" w:eastAsia="x-none"/>
        </w:rPr>
        <w:t>Il sottoscritto è consapevole che le dichiarazioni mendaci, la falsità negli atti e l’uso di atti falsi comportano l’applicazione delle sanzioni penali previste dall’art. 76 del D.P.R. 28/12/2000, n. 445</w:t>
      </w:r>
    </w:p>
    <w:p w:rsidR="009123DF" w:rsidRPr="009123DF" w:rsidRDefault="009123DF" w:rsidP="009123DF">
      <w:pPr>
        <w:spacing w:after="0" w:line="240" w:lineRule="auto"/>
        <w:rPr>
          <w:rFonts w:ascii="Times New Roman" w:eastAsia="Times New Roman" w:hAnsi="Times New Roman" w:cs="Times New Roman"/>
          <w:lang w:val="x-none" w:eastAsia="x-none"/>
        </w:rPr>
      </w:pPr>
    </w:p>
    <w:p w:rsidR="009123DF" w:rsidRPr="009123DF" w:rsidRDefault="009123DF" w:rsidP="009123DF">
      <w:pPr>
        <w:spacing w:after="0" w:line="240" w:lineRule="auto"/>
        <w:rPr>
          <w:rFonts w:ascii="Times New Roman" w:eastAsia="Times New Roman" w:hAnsi="Times New Roman" w:cs="Times New Roman"/>
          <w:lang w:val="x-none" w:eastAsia="x-none"/>
        </w:rPr>
      </w:pPr>
      <w:r w:rsidRPr="009123DF">
        <w:rPr>
          <w:rFonts w:ascii="Times New Roman" w:eastAsia="Times New Roman" w:hAnsi="Times New Roman" w:cs="Times New Roman"/>
          <w:lang w:val="x-none" w:eastAsia="x-none"/>
        </w:rPr>
        <w:t>Data……………….</w:t>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r>
      <w:r w:rsidRPr="009123DF">
        <w:rPr>
          <w:rFonts w:ascii="Times New Roman" w:eastAsia="Times New Roman" w:hAnsi="Times New Roman" w:cs="Times New Roman"/>
          <w:lang w:val="x-none" w:eastAsia="x-none"/>
        </w:rPr>
        <w:tab/>
        <w:t>Firma</w:t>
      </w:r>
    </w:p>
    <w:p w:rsidR="009123DF" w:rsidRDefault="009123DF">
      <w:r>
        <w:br w:type="page"/>
      </w:r>
    </w:p>
    <w:p w:rsidR="009123DF" w:rsidRPr="009123DF" w:rsidRDefault="009123DF" w:rsidP="009123DF">
      <w:pPr>
        <w:spacing w:after="0" w:line="0" w:lineRule="atLeast"/>
        <w:jc w:val="center"/>
        <w:rPr>
          <w:rFonts w:ascii="Times New Roman" w:eastAsia="Arial" w:hAnsi="Times New Roman" w:cs="Times New Roman"/>
          <w:sz w:val="24"/>
          <w:szCs w:val="24"/>
          <w:lang w:eastAsia="it-IT"/>
        </w:rPr>
      </w:pPr>
      <w:r w:rsidRPr="009123DF">
        <w:rPr>
          <w:rFonts w:ascii="Times New Roman" w:eastAsia="Arial" w:hAnsi="Times New Roman" w:cs="Times New Roman"/>
          <w:sz w:val="24"/>
          <w:szCs w:val="24"/>
          <w:lang w:eastAsia="it-IT"/>
        </w:rPr>
        <w:lastRenderedPageBreak/>
        <w:t>Nota informativa e regole da osservare</w:t>
      </w:r>
    </w:p>
    <w:p w:rsidR="009123DF" w:rsidRPr="009123DF" w:rsidRDefault="009123DF" w:rsidP="009123DF">
      <w:pPr>
        <w:spacing w:after="0" w:line="294" w:lineRule="exact"/>
        <w:rPr>
          <w:rFonts w:ascii="Times New Roman" w:eastAsia="Times New Roman" w:hAnsi="Times New Roman" w:cs="Times New Roman"/>
          <w:sz w:val="24"/>
          <w:szCs w:val="24"/>
          <w:lang w:eastAsia="it-IT"/>
        </w:rPr>
      </w:pPr>
    </w:p>
    <w:p w:rsidR="009123DF" w:rsidRPr="009123DF" w:rsidRDefault="009123DF" w:rsidP="009123DF">
      <w:pPr>
        <w:spacing w:after="0" w:line="0" w:lineRule="atLeast"/>
        <w:rPr>
          <w:rFonts w:ascii="Times New Roman" w:eastAsia="Times New Roman" w:hAnsi="Times New Roman" w:cs="Times New Roman"/>
          <w:sz w:val="24"/>
          <w:szCs w:val="24"/>
          <w:lang w:eastAsia="it-IT"/>
        </w:rPr>
      </w:pPr>
      <w:r w:rsidRPr="009123DF">
        <w:rPr>
          <w:rFonts w:ascii="Times New Roman" w:eastAsia="Times New Roman" w:hAnsi="Times New Roman" w:cs="Times New Roman"/>
          <w:sz w:val="24"/>
          <w:szCs w:val="24"/>
          <w:lang w:eastAsia="it-IT"/>
        </w:rPr>
        <w:t>Nuova autorizzazione ZONA 1</w:t>
      </w:r>
    </w:p>
    <w:p w:rsidR="009123DF" w:rsidRPr="009123DF" w:rsidRDefault="009123DF" w:rsidP="009123DF">
      <w:pPr>
        <w:spacing w:after="0" w:line="367" w:lineRule="exact"/>
        <w:rPr>
          <w:rFonts w:ascii="Times New Roman" w:eastAsia="Times New Roman" w:hAnsi="Times New Roman" w:cs="Times New Roman"/>
          <w:sz w:val="24"/>
          <w:szCs w:val="24"/>
          <w:lang w:eastAsia="it-IT"/>
        </w:rPr>
      </w:pPr>
    </w:p>
    <w:p w:rsidR="009123DF" w:rsidRPr="009123DF" w:rsidRDefault="009123DF" w:rsidP="009123DF">
      <w:pPr>
        <w:spacing w:after="0" w:line="269" w:lineRule="auto"/>
        <w:jc w:val="both"/>
        <w:rPr>
          <w:rFonts w:ascii="Times New Roman" w:eastAsia="Arial" w:hAnsi="Times New Roman" w:cs="Times New Roman"/>
          <w:b/>
          <w:sz w:val="24"/>
          <w:szCs w:val="24"/>
          <w:lang w:eastAsia="it-IT"/>
        </w:rPr>
      </w:pPr>
      <w:r w:rsidRPr="009123DF">
        <w:rPr>
          <w:rFonts w:ascii="Times New Roman" w:eastAsia="Arial" w:hAnsi="Times New Roman" w:cs="Times New Roman"/>
          <w:b/>
          <w:sz w:val="24"/>
          <w:szCs w:val="24"/>
          <w:lang w:eastAsia="it-IT"/>
        </w:rPr>
        <w:t>(Piano dei Pubblici Esercizi approvato con deliberazione del Consiglio Comunale n. 17/09 - Revisione e adeguamento del piano comunale per le attività di somministrazione al pubblico di alimenti e bevande approvato con deliberazioni del Consiglio Comunale n.42/2013, modificato con D.C.C. n. 14/2014)</w:t>
      </w:r>
    </w:p>
    <w:p w:rsidR="009123DF" w:rsidRPr="009123DF" w:rsidRDefault="009123DF" w:rsidP="009123DF">
      <w:pPr>
        <w:spacing w:after="0" w:line="170" w:lineRule="exact"/>
        <w:rPr>
          <w:rFonts w:ascii="Times New Roman" w:eastAsia="Times New Roman" w:hAnsi="Times New Roman" w:cs="Times New Roman"/>
          <w:sz w:val="24"/>
          <w:szCs w:val="24"/>
          <w:lang w:eastAsia="it-IT"/>
        </w:rPr>
      </w:pPr>
    </w:p>
    <w:p w:rsidR="009123DF" w:rsidRPr="009123DF" w:rsidRDefault="009123DF" w:rsidP="009123DF">
      <w:pPr>
        <w:spacing w:after="0" w:line="245" w:lineRule="auto"/>
        <w:jc w:val="both"/>
        <w:rPr>
          <w:rFonts w:ascii="Times New Roman" w:eastAsia="Arial" w:hAnsi="Times New Roman" w:cs="Times New Roman"/>
          <w:sz w:val="24"/>
          <w:szCs w:val="24"/>
          <w:lang w:eastAsia="it-IT"/>
        </w:rPr>
      </w:pPr>
      <w:r w:rsidRPr="009123DF">
        <w:rPr>
          <w:rFonts w:ascii="Times New Roman" w:eastAsia="Arial" w:hAnsi="Times New Roman" w:cs="Times New Roman"/>
          <w:sz w:val="24"/>
          <w:szCs w:val="24"/>
          <w:lang w:eastAsia="it-IT"/>
        </w:rPr>
        <w:t>Le autorizzazioni vengono liberamente concesse nel rispetto dei requisiti minimi previsti dalla normativa urbanistica, igienico-sanitaria, edilizia e di pubblica sicurezza in tema di sorvegliabilità e al raggiungimento dei punteggi minimi relativi: ai requisiti strutturali del locale ai parametri accessori e di conduzione aziendale e nel rispetto della normativa sull’abbattimento delle barriere architettoniche (L.236/89).</w:t>
      </w:r>
    </w:p>
    <w:p w:rsidR="009123DF" w:rsidRPr="009123DF" w:rsidRDefault="009123DF" w:rsidP="009123DF">
      <w:pPr>
        <w:spacing w:after="0" w:line="198" w:lineRule="exact"/>
        <w:rPr>
          <w:rFonts w:ascii="Times New Roman" w:eastAsia="Times New Roman" w:hAnsi="Times New Roman" w:cs="Times New Roman"/>
          <w:sz w:val="24"/>
          <w:szCs w:val="24"/>
          <w:lang w:eastAsia="it-IT"/>
        </w:rPr>
      </w:pPr>
    </w:p>
    <w:p w:rsidR="009123DF" w:rsidRPr="009123DF" w:rsidRDefault="009123DF" w:rsidP="009123DF">
      <w:pPr>
        <w:spacing w:after="0" w:line="245" w:lineRule="auto"/>
        <w:jc w:val="both"/>
        <w:rPr>
          <w:rFonts w:ascii="Times New Roman" w:eastAsia="Arial" w:hAnsi="Times New Roman" w:cs="Times New Roman"/>
          <w:sz w:val="24"/>
          <w:szCs w:val="24"/>
          <w:lang w:eastAsia="it-IT"/>
        </w:rPr>
      </w:pPr>
      <w:r w:rsidRPr="009123DF">
        <w:rPr>
          <w:rFonts w:ascii="Times New Roman" w:eastAsia="Arial" w:hAnsi="Times New Roman" w:cs="Times New Roman"/>
          <w:sz w:val="24"/>
          <w:szCs w:val="24"/>
          <w:lang w:eastAsia="it-IT"/>
        </w:rPr>
        <w:t>Ai sensi dell’art. 52 L.R. n.1 /2007 gli esercizi di somministrazione di alimenti e bevande sono costituiti da una unica tipologia così definita:” esercizi per la somministrazione di alimenti e bevande, comprese quelle alcoliche di qualsiasi gradazione”, previa verifica di conformità dell’esercizio alla normativa igienico-sanitaria e di sicurezza alimentare e dandone comunicazione al Comune.</w:t>
      </w:r>
    </w:p>
    <w:p w:rsidR="009123DF" w:rsidRPr="009123DF" w:rsidRDefault="009123DF" w:rsidP="009123DF">
      <w:pPr>
        <w:spacing w:after="0" w:line="220" w:lineRule="exact"/>
        <w:rPr>
          <w:rFonts w:ascii="Times New Roman" w:eastAsia="Times New Roman" w:hAnsi="Times New Roman" w:cs="Times New Roman"/>
          <w:sz w:val="24"/>
          <w:szCs w:val="24"/>
          <w:lang w:eastAsia="it-IT"/>
        </w:rPr>
      </w:pPr>
    </w:p>
    <w:p w:rsidR="009123DF" w:rsidRPr="009123DF" w:rsidRDefault="009123DF" w:rsidP="009123DF">
      <w:pPr>
        <w:spacing w:after="0" w:line="251" w:lineRule="auto"/>
        <w:jc w:val="both"/>
        <w:rPr>
          <w:rFonts w:ascii="Times New Roman" w:eastAsia="Arial" w:hAnsi="Times New Roman" w:cs="Times New Roman"/>
          <w:sz w:val="24"/>
          <w:szCs w:val="24"/>
          <w:lang w:eastAsia="it-IT"/>
        </w:rPr>
      </w:pPr>
      <w:r w:rsidRPr="009123DF">
        <w:rPr>
          <w:rFonts w:ascii="Times New Roman" w:eastAsia="Arial" w:hAnsi="Times New Roman" w:cs="Times New Roman"/>
          <w:sz w:val="24"/>
          <w:szCs w:val="24"/>
          <w:lang w:eastAsia="it-IT"/>
        </w:rPr>
        <w:t>In zona 1 è consentita la nuova apertura di attività di somministrazione con esclusione di alcolici, senza limiti di superficie minima, fermo restando il raggiungimento del punteggio minimo previsto per i parametri qualitativi.</w:t>
      </w:r>
    </w:p>
    <w:p w:rsidR="009123DF" w:rsidRPr="009123DF" w:rsidRDefault="009123DF" w:rsidP="009123DF">
      <w:pPr>
        <w:spacing w:after="0" w:line="191" w:lineRule="exact"/>
        <w:rPr>
          <w:rFonts w:ascii="Times New Roman" w:eastAsia="Times New Roman" w:hAnsi="Times New Roman" w:cs="Times New Roman"/>
          <w:sz w:val="24"/>
          <w:szCs w:val="24"/>
          <w:lang w:eastAsia="it-IT"/>
        </w:rPr>
      </w:pPr>
    </w:p>
    <w:p w:rsidR="009123DF" w:rsidRPr="009123DF" w:rsidRDefault="009123DF" w:rsidP="009123DF">
      <w:pPr>
        <w:spacing w:after="0" w:line="0" w:lineRule="atLeast"/>
        <w:jc w:val="both"/>
        <w:rPr>
          <w:rFonts w:ascii="Times New Roman" w:eastAsia="Arial" w:hAnsi="Times New Roman" w:cs="Times New Roman"/>
          <w:sz w:val="24"/>
          <w:szCs w:val="24"/>
          <w:lang w:eastAsia="it-IT"/>
        </w:rPr>
      </w:pPr>
      <w:r w:rsidRPr="009123DF">
        <w:rPr>
          <w:rFonts w:ascii="Times New Roman" w:eastAsia="Arial" w:hAnsi="Times New Roman" w:cs="Times New Roman"/>
          <w:sz w:val="24"/>
          <w:szCs w:val="24"/>
          <w:lang w:eastAsia="it-IT"/>
        </w:rPr>
        <w:t xml:space="preserve">L’ art. 62 della Legge Regionale 1/2007, dispone che l'autorizzazione di pubblico esercizio, rilasciata ai sensi dell'art. 55 della stessa, abilita all'installazione e all'uso di apparecchi radiotelevisivi ed impianti in genere per la diffusione sonora della musica strumentale, dal vivo e di immagini, previsti dalle normative vigenti e autorizzabili ai sensi del Regio Decreto 18.6.31 n. 733 (Testo Unico delle Leggi di Pubblica Sicurezza) </w:t>
      </w:r>
      <w:r w:rsidRPr="009123DF">
        <w:rPr>
          <w:rFonts w:ascii="Times New Roman" w:eastAsia="Arial" w:hAnsi="Times New Roman" w:cs="Times New Roman"/>
          <w:sz w:val="24"/>
          <w:szCs w:val="24"/>
          <w:u w:val="single"/>
          <w:lang w:eastAsia="it-IT"/>
        </w:rPr>
        <w:t>in</w:t>
      </w:r>
      <w:r w:rsidRPr="009123DF">
        <w:rPr>
          <w:rFonts w:ascii="Times New Roman" w:eastAsia="Arial" w:hAnsi="Times New Roman" w:cs="Times New Roman"/>
          <w:sz w:val="24"/>
          <w:szCs w:val="24"/>
          <w:lang w:eastAsia="it-IT"/>
        </w:rPr>
        <w:t xml:space="preserve"> </w:t>
      </w:r>
      <w:r w:rsidRPr="009123DF">
        <w:rPr>
          <w:rFonts w:ascii="Times New Roman" w:eastAsia="Arial" w:hAnsi="Times New Roman" w:cs="Times New Roman"/>
          <w:sz w:val="24"/>
          <w:szCs w:val="24"/>
          <w:u w:val="single"/>
          <w:lang w:eastAsia="it-IT"/>
        </w:rPr>
        <w:t>locali</w:t>
      </w:r>
      <w:r w:rsidRPr="009123DF">
        <w:rPr>
          <w:rFonts w:ascii="Times New Roman" w:eastAsia="Arial" w:hAnsi="Times New Roman" w:cs="Times New Roman"/>
          <w:sz w:val="24"/>
          <w:szCs w:val="24"/>
          <w:lang w:eastAsia="it-IT"/>
        </w:rPr>
        <w:t xml:space="preserve"> che non </w:t>
      </w:r>
      <w:r w:rsidRPr="009123DF">
        <w:rPr>
          <w:rFonts w:ascii="Times New Roman" w:eastAsia="Arial" w:hAnsi="Times New Roman" w:cs="Times New Roman"/>
          <w:sz w:val="24"/>
          <w:szCs w:val="24"/>
          <w:u w:val="single"/>
          <w:lang w:eastAsia="it-IT"/>
        </w:rPr>
        <w:t>siano appositamente allestiti</w:t>
      </w:r>
      <w:r w:rsidRPr="009123DF">
        <w:rPr>
          <w:rFonts w:ascii="Times New Roman" w:eastAsia="Arial" w:hAnsi="Times New Roman" w:cs="Times New Roman"/>
          <w:sz w:val="24"/>
          <w:szCs w:val="24"/>
          <w:lang w:eastAsia="it-IT"/>
        </w:rPr>
        <w:t xml:space="preserve"> in </w:t>
      </w:r>
      <w:r w:rsidRPr="009123DF">
        <w:rPr>
          <w:rFonts w:ascii="Times New Roman" w:eastAsia="Arial" w:hAnsi="Times New Roman" w:cs="Times New Roman"/>
          <w:sz w:val="24"/>
          <w:szCs w:val="24"/>
          <w:u w:val="single"/>
          <w:lang w:eastAsia="it-IT"/>
        </w:rPr>
        <w:t>modo</w:t>
      </w:r>
      <w:r w:rsidRPr="009123DF">
        <w:rPr>
          <w:rFonts w:ascii="Times New Roman" w:eastAsia="Arial" w:hAnsi="Times New Roman" w:cs="Times New Roman"/>
          <w:sz w:val="24"/>
          <w:szCs w:val="24"/>
          <w:lang w:eastAsia="it-IT"/>
        </w:rPr>
        <w:t xml:space="preserve"> da </w:t>
      </w:r>
      <w:r w:rsidRPr="009123DF">
        <w:rPr>
          <w:rFonts w:ascii="Times New Roman" w:eastAsia="Arial" w:hAnsi="Times New Roman" w:cs="Times New Roman"/>
          <w:sz w:val="24"/>
          <w:szCs w:val="24"/>
          <w:u w:val="single"/>
          <w:lang w:eastAsia="it-IT"/>
        </w:rPr>
        <w:t>configurare</w:t>
      </w:r>
      <w:r w:rsidRPr="009123DF">
        <w:rPr>
          <w:rFonts w:ascii="Times New Roman" w:eastAsia="Arial" w:hAnsi="Times New Roman" w:cs="Times New Roman"/>
          <w:sz w:val="24"/>
          <w:szCs w:val="24"/>
          <w:lang w:eastAsia="it-IT"/>
        </w:rPr>
        <w:t xml:space="preserve"> lo </w:t>
      </w:r>
      <w:r w:rsidRPr="009123DF">
        <w:rPr>
          <w:rFonts w:ascii="Times New Roman" w:eastAsia="Arial" w:hAnsi="Times New Roman" w:cs="Times New Roman"/>
          <w:sz w:val="24"/>
          <w:szCs w:val="24"/>
          <w:u w:val="single"/>
          <w:lang w:eastAsia="it-IT"/>
        </w:rPr>
        <w:t>svolgimento</w:t>
      </w:r>
      <w:r w:rsidRPr="009123DF">
        <w:rPr>
          <w:rFonts w:ascii="Times New Roman" w:eastAsia="Arial" w:hAnsi="Times New Roman" w:cs="Times New Roman"/>
          <w:sz w:val="24"/>
          <w:szCs w:val="24"/>
          <w:lang w:eastAsia="it-IT"/>
        </w:rPr>
        <w:t xml:space="preserve"> di </w:t>
      </w:r>
      <w:r w:rsidRPr="009123DF">
        <w:rPr>
          <w:rFonts w:ascii="Times New Roman" w:eastAsia="Arial" w:hAnsi="Times New Roman" w:cs="Times New Roman"/>
          <w:sz w:val="24"/>
          <w:szCs w:val="24"/>
          <w:u w:val="single"/>
          <w:lang w:eastAsia="it-IT"/>
        </w:rPr>
        <w:t>un'attività</w:t>
      </w:r>
      <w:r w:rsidRPr="009123DF">
        <w:rPr>
          <w:rFonts w:ascii="Times New Roman" w:eastAsia="Arial" w:hAnsi="Times New Roman" w:cs="Times New Roman"/>
          <w:sz w:val="24"/>
          <w:szCs w:val="24"/>
          <w:lang w:eastAsia="it-IT"/>
        </w:rPr>
        <w:t xml:space="preserve"> di </w:t>
      </w:r>
      <w:r w:rsidRPr="009123DF">
        <w:rPr>
          <w:rFonts w:ascii="Times New Roman" w:eastAsia="Arial" w:hAnsi="Times New Roman" w:cs="Times New Roman"/>
          <w:sz w:val="24"/>
          <w:szCs w:val="24"/>
          <w:u w:val="single"/>
          <w:lang w:eastAsia="it-IT"/>
        </w:rPr>
        <w:t>pubblico</w:t>
      </w:r>
      <w:r w:rsidRPr="009123DF">
        <w:rPr>
          <w:rFonts w:ascii="Times New Roman" w:eastAsia="Arial" w:hAnsi="Times New Roman" w:cs="Times New Roman"/>
          <w:sz w:val="24"/>
          <w:szCs w:val="24"/>
          <w:lang w:eastAsia="it-IT"/>
        </w:rPr>
        <w:t xml:space="preserve"> </w:t>
      </w:r>
      <w:r w:rsidRPr="009123DF">
        <w:rPr>
          <w:rFonts w:ascii="Times New Roman" w:eastAsia="Arial" w:hAnsi="Times New Roman" w:cs="Times New Roman"/>
          <w:sz w:val="24"/>
          <w:szCs w:val="24"/>
          <w:u w:val="single"/>
          <w:lang w:eastAsia="it-IT"/>
        </w:rPr>
        <w:t>spettacolo o intrattenimento</w:t>
      </w:r>
      <w:r w:rsidRPr="009123DF">
        <w:rPr>
          <w:rFonts w:ascii="Times New Roman" w:eastAsia="Arial" w:hAnsi="Times New Roman" w:cs="Times New Roman"/>
          <w:sz w:val="24"/>
          <w:szCs w:val="24"/>
          <w:lang w:eastAsia="it-IT"/>
        </w:rPr>
        <w:t>.</w:t>
      </w:r>
    </w:p>
    <w:p w:rsidR="009123DF" w:rsidRPr="009123DF" w:rsidRDefault="009123DF" w:rsidP="009123DF">
      <w:pPr>
        <w:spacing w:after="0" w:line="20" w:lineRule="exact"/>
        <w:rPr>
          <w:rFonts w:ascii="Times New Roman" w:eastAsia="Times New Roman" w:hAnsi="Times New Roman" w:cs="Times New Roman"/>
          <w:sz w:val="24"/>
          <w:szCs w:val="24"/>
          <w:lang w:eastAsia="it-IT"/>
        </w:rPr>
      </w:pP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59264" behindDoc="1" locked="0" layoutInCell="1" allowOverlap="1">
                <wp:simplePos x="0" y="0"/>
                <wp:positionH relativeFrom="column">
                  <wp:posOffset>708660</wp:posOffset>
                </wp:positionH>
                <wp:positionV relativeFrom="paragraph">
                  <wp:posOffset>-187960</wp:posOffset>
                </wp:positionV>
                <wp:extent cx="264795" cy="0"/>
                <wp:effectExtent l="9525" t="10160" r="11430" b="8890"/>
                <wp:wrapNone/>
                <wp:docPr id="23"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 cy="0"/>
                        </a:xfrm>
                        <a:prstGeom prst="line">
                          <a:avLst/>
                        </a:prstGeom>
                        <a:noFill/>
                        <a:ln w="7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2AA27" id="Connettore diritto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4.8pt" to="76.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2/HQIAADc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" strokeweight=".19447mm"/>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60288" behindDoc="1" locked="0" layoutInCell="1" allowOverlap="1">
                <wp:simplePos x="0" y="0"/>
                <wp:positionH relativeFrom="column">
                  <wp:posOffset>692150</wp:posOffset>
                </wp:positionH>
                <wp:positionV relativeFrom="paragraph">
                  <wp:posOffset>-177165</wp:posOffset>
                </wp:positionV>
                <wp:extent cx="16510" cy="13335"/>
                <wp:effectExtent l="2540" t="1905" r="0" b="381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42A7" id="Rettangolo 22" o:spid="_x0000_s1026" style="position:absolute;margin-left:54.5pt;margin-top:-13.95pt;width:1.3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61312" behindDoc="1" locked="0" layoutInCell="1" allowOverlap="1">
                <wp:simplePos x="0" y="0"/>
                <wp:positionH relativeFrom="column">
                  <wp:posOffset>989330</wp:posOffset>
                </wp:positionH>
                <wp:positionV relativeFrom="paragraph">
                  <wp:posOffset>-187960</wp:posOffset>
                </wp:positionV>
                <wp:extent cx="271780" cy="0"/>
                <wp:effectExtent l="13970" t="10160" r="9525" b="8890"/>
                <wp:wrapNone/>
                <wp:docPr id="21"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7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F27B" id="Connettore diritto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14.8pt" to="99.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" strokeweight=".19447mm"/>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62336" behindDoc="1" locked="0" layoutInCell="1" allowOverlap="1">
                <wp:simplePos x="0" y="0"/>
                <wp:positionH relativeFrom="column">
                  <wp:posOffset>972820</wp:posOffset>
                </wp:positionH>
                <wp:positionV relativeFrom="paragraph">
                  <wp:posOffset>-177165</wp:posOffset>
                </wp:positionV>
                <wp:extent cx="16510" cy="13335"/>
                <wp:effectExtent l="0" t="1905" r="0" b="381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FF557" id="Rettangolo 20" o:spid="_x0000_s1026" style="position:absolute;margin-left:76.6pt;margin-top:-13.95pt;width:1.3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63360" behindDoc="1" locked="0" layoutInCell="1" allowOverlap="1">
                <wp:simplePos x="0" y="0"/>
                <wp:positionH relativeFrom="column">
                  <wp:posOffset>1261110</wp:posOffset>
                </wp:positionH>
                <wp:positionV relativeFrom="paragraph">
                  <wp:posOffset>-177165</wp:posOffset>
                </wp:positionV>
                <wp:extent cx="16510" cy="13335"/>
                <wp:effectExtent l="0" t="1905" r="2540" b="381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8DD40" id="Rettangolo 19" o:spid="_x0000_s1026" style="position:absolute;margin-left:99.3pt;margin-top:-13.95pt;width:1.3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64384" behindDoc="1" locked="0" layoutInCell="1" allowOverlap="1">
                <wp:simplePos x="0" y="0"/>
                <wp:positionH relativeFrom="column">
                  <wp:posOffset>1649095</wp:posOffset>
                </wp:positionH>
                <wp:positionV relativeFrom="paragraph">
                  <wp:posOffset>-177165</wp:posOffset>
                </wp:positionV>
                <wp:extent cx="16510" cy="13335"/>
                <wp:effectExtent l="0" t="1905" r="0" b="381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3662B" id="Rettangolo 18" o:spid="_x0000_s1026" style="position:absolute;margin-left:129.85pt;margin-top:-13.95pt;width:1.3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65408" behindDoc="1" locked="0" layoutInCell="1" allowOverlap="1">
                <wp:simplePos x="0" y="0"/>
                <wp:positionH relativeFrom="column">
                  <wp:posOffset>2620010</wp:posOffset>
                </wp:positionH>
                <wp:positionV relativeFrom="paragraph">
                  <wp:posOffset>-177165</wp:posOffset>
                </wp:positionV>
                <wp:extent cx="16510" cy="13335"/>
                <wp:effectExtent l="0" t="1905" r="0" b="381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897FD" id="Rettangolo 17" o:spid="_x0000_s1026" style="position:absolute;margin-left:206.3pt;margin-top:-13.95pt;width:1.3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66432" behindDoc="1" locked="0" layoutInCell="1" allowOverlap="1">
                <wp:simplePos x="0" y="0"/>
                <wp:positionH relativeFrom="column">
                  <wp:posOffset>3117215</wp:posOffset>
                </wp:positionH>
                <wp:positionV relativeFrom="paragraph">
                  <wp:posOffset>-187960</wp:posOffset>
                </wp:positionV>
                <wp:extent cx="147320" cy="0"/>
                <wp:effectExtent l="8255" t="10160" r="6350" b="8890"/>
                <wp:wrapNone/>
                <wp:docPr id="16"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line">
                          <a:avLst/>
                        </a:prstGeom>
                        <a:noFill/>
                        <a:ln w="7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31086" id="Connettore diritto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5pt,-14.8pt" to="257.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" strokeweight=".19447mm"/>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67456" behindDoc="1" locked="0" layoutInCell="1" allowOverlap="1">
                <wp:simplePos x="0" y="0"/>
                <wp:positionH relativeFrom="column">
                  <wp:posOffset>3100705</wp:posOffset>
                </wp:positionH>
                <wp:positionV relativeFrom="paragraph">
                  <wp:posOffset>-177165</wp:posOffset>
                </wp:positionV>
                <wp:extent cx="16510" cy="13335"/>
                <wp:effectExtent l="1270" t="1905" r="1270" b="381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2F37F" id="Rettangolo 15" o:spid="_x0000_s1026" style="position:absolute;margin-left:244.15pt;margin-top:-13.95pt;width:1.3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68480" behindDoc="1" locked="0" layoutInCell="1" allowOverlap="1">
                <wp:simplePos x="0" y="0"/>
                <wp:positionH relativeFrom="column">
                  <wp:posOffset>3264535</wp:posOffset>
                </wp:positionH>
                <wp:positionV relativeFrom="paragraph">
                  <wp:posOffset>-177165</wp:posOffset>
                </wp:positionV>
                <wp:extent cx="17780" cy="13335"/>
                <wp:effectExtent l="3175" t="1905" r="0" b="381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4C779" id="Rettangolo 14" o:spid="_x0000_s1026" style="position:absolute;margin-left:257.05pt;margin-top:-13.95pt;width:1.4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69504" behindDoc="1" locked="0" layoutInCell="1" allowOverlap="1">
                <wp:simplePos x="0" y="0"/>
                <wp:positionH relativeFrom="column">
                  <wp:posOffset>3688715</wp:posOffset>
                </wp:positionH>
                <wp:positionV relativeFrom="paragraph">
                  <wp:posOffset>-187960</wp:posOffset>
                </wp:positionV>
                <wp:extent cx="194310" cy="0"/>
                <wp:effectExtent l="8255" t="10160" r="6985" b="8890"/>
                <wp:wrapNone/>
                <wp:docPr id="13" name="Connettore dirit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7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F5576" id="Connettore diritto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45pt,-14.8pt" to="305.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" strokeweight=".19447mm"/>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70528" behindDoc="1" locked="0" layoutInCell="1" allowOverlap="1">
                <wp:simplePos x="0" y="0"/>
                <wp:positionH relativeFrom="column">
                  <wp:posOffset>3670300</wp:posOffset>
                </wp:positionH>
                <wp:positionV relativeFrom="paragraph">
                  <wp:posOffset>-177165</wp:posOffset>
                </wp:positionV>
                <wp:extent cx="18415" cy="13335"/>
                <wp:effectExtent l="0" t="1905" r="1270" b="381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DC40A" id="Rettangolo 12" o:spid="_x0000_s1026" style="position:absolute;margin-left:289pt;margin-top:-13.95pt;width:1.45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uqHwIAADwEAAAOAAAAZHJzL2Uyb0RvYy54bWysU9tuEzEQfUfiHyy/k83mAuk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71552" behindDoc="1" locked="0" layoutInCell="1" allowOverlap="1">
                <wp:simplePos x="0" y="0"/>
                <wp:positionH relativeFrom="column">
                  <wp:posOffset>3883025</wp:posOffset>
                </wp:positionH>
                <wp:positionV relativeFrom="paragraph">
                  <wp:posOffset>-177165</wp:posOffset>
                </wp:positionV>
                <wp:extent cx="17780" cy="13335"/>
                <wp:effectExtent l="2540" t="1905" r="0" b="381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14B42" id="Rettangolo 11" o:spid="_x0000_s1026" style="position:absolute;margin-left:305.75pt;margin-top:-13.95pt;width:1.4pt;height: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72576" behindDoc="1" locked="0" layoutInCell="1" allowOverlap="1">
                <wp:simplePos x="0" y="0"/>
                <wp:positionH relativeFrom="column">
                  <wp:posOffset>4659630</wp:posOffset>
                </wp:positionH>
                <wp:positionV relativeFrom="paragraph">
                  <wp:posOffset>-187960</wp:posOffset>
                </wp:positionV>
                <wp:extent cx="146685" cy="0"/>
                <wp:effectExtent l="7620" t="10160" r="7620" b="8890"/>
                <wp:wrapNone/>
                <wp:docPr id="10" name="Connettore dirit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7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ED74E" id="Connettore diritto 1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pt,-14.8pt" to="378.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" strokeweight=".19447mm"/>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73600" behindDoc="1" locked="0" layoutInCell="1" allowOverlap="1">
                <wp:simplePos x="0" y="0"/>
                <wp:positionH relativeFrom="column">
                  <wp:posOffset>4641215</wp:posOffset>
                </wp:positionH>
                <wp:positionV relativeFrom="paragraph">
                  <wp:posOffset>-177165</wp:posOffset>
                </wp:positionV>
                <wp:extent cx="18415" cy="13335"/>
                <wp:effectExtent l="0" t="1905" r="1905" b="381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00DC0" id="Rettangolo 9" o:spid="_x0000_s1026" style="position:absolute;margin-left:365.45pt;margin-top:-13.95pt;width:1.45pt;height: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UYHQIAADo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74624" behindDoc="1" locked="0" layoutInCell="1" allowOverlap="1">
                <wp:simplePos x="0" y="0"/>
                <wp:positionH relativeFrom="column">
                  <wp:posOffset>4806315</wp:posOffset>
                </wp:positionH>
                <wp:positionV relativeFrom="paragraph">
                  <wp:posOffset>-177165</wp:posOffset>
                </wp:positionV>
                <wp:extent cx="18415" cy="13335"/>
                <wp:effectExtent l="1905" t="1905" r="0" b="381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2D4DF" id="Rettangolo 8" o:spid="_x0000_s1026" style="position:absolute;margin-left:378.45pt;margin-top:-13.95pt;width:1.45pt;height:1.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ymHQIAADoEAAAOAAAAZHJzL2Uyb0RvYy54bWysU9tuEzEQfUfiHyy/k83mAuk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75648" behindDoc="1" locked="0" layoutInCell="1" allowOverlap="1">
                <wp:simplePos x="0" y="0"/>
                <wp:positionH relativeFrom="column">
                  <wp:posOffset>5625465</wp:posOffset>
                </wp:positionH>
                <wp:positionV relativeFrom="paragraph">
                  <wp:posOffset>-187960</wp:posOffset>
                </wp:positionV>
                <wp:extent cx="147320" cy="0"/>
                <wp:effectExtent l="11430" t="10160" r="12700" b="8890"/>
                <wp:wrapNone/>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line">
                          <a:avLst/>
                        </a:prstGeom>
                        <a:noFill/>
                        <a:ln w="7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6654" id="Connettore diritto 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95pt,-14.8pt" to="454.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" strokeweight=".19447mm"/>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76672" behindDoc="1" locked="0" layoutInCell="1" allowOverlap="1">
                <wp:simplePos x="0" y="0"/>
                <wp:positionH relativeFrom="column">
                  <wp:posOffset>5607050</wp:posOffset>
                </wp:positionH>
                <wp:positionV relativeFrom="paragraph">
                  <wp:posOffset>-177165</wp:posOffset>
                </wp:positionV>
                <wp:extent cx="18415" cy="13335"/>
                <wp:effectExtent l="2540" t="1905" r="0" b="381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7BFE9" id="Rettangolo 6" o:spid="_x0000_s1026" style="position:absolute;margin-left:441.5pt;margin-top:-13.95pt;width:1.45pt;height: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JhHgIAADoEAAAOAAAAZHJzL2Uyb0RvYy54bWysU9uO0zAQfUfiHyy/0zS90Y2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77696" behindDoc="1" locked="0" layoutInCell="1" allowOverlap="1">
                <wp:simplePos x="0" y="0"/>
                <wp:positionH relativeFrom="column">
                  <wp:posOffset>5772785</wp:posOffset>
                </wp:positionH>
                <wp:positionV relativeFrom="paragraph">
                  <wp:posOffset>-177165</wp:posOffset>
                </wp:positionV>
                <wp:extent cx="17780" cy="13335"/>
                <wp:effectExtent l="0" t="1905" r="4445" b="381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979EB" id="Rettangolo 5" o:spid="_x0000_s1026" style="position:absolute;margin-left:454.55pt;margin-top:-13.95pt;width:1.4pt;height: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MWHwIAADo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78720" behindDoc="1" locked="0" layoutInCell="1" allowOverlap="1">
                <wp:simplePos x="0" y="0"/>
                <wp:positionH relativeFrom="column">
                  <wp:posOffset>6432550</wp:posOffset>
                </wp:positionH>
                <wp:positionV relativeFrom="paragraph">
                  <wp:posOffset>-187960</wp:posOffset>
                </wp:positionV>
                <wp:extent cx="146685" cy="0"/>
                <wp:effectExtent l="8890" t="10160" r="6350" b="889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7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99078" id="Connettore diritto 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4.8pt" to="51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" strokeweight=".19447mm"/>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79744" behindDoc="1" locked="0" layoutInCell="1" allowOverlap="1">
                <wp:simplePos x="0" y="0"/>
                <wp:positionH relativeFrom="column">
                  <wp:posOffset>6414135</wp:posOffset>
                </wp:positionH>
                <wp:positionV relativeFrom="paragraph">
                  <wp:posOffset>-177165</wp:posOffset>
                </wp:positionV>
                <wp:extent cx="18415" cy="13335"/>
                <wp:effectExtent l="0" t="1905" r="635" b="381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C6C6" id="Rettangolo 3" o:spid="_x0000_s1026" style="position:absolute;margin-left:505.05pt;margin-top:-13.95pt;width:1.45pt;height:1.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9JHgIAADoEAAAOAAAAZHJzL2Uyb0RvYy54bWysU9tuEzEQfUfiHyy/k83mAuk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" fillcolor="black" strokecolor="white"/>
            </w:pict>
          </mc:Fallback>
        </mc:AlternateContent>
      </w:r>
      <w:r w:rsidRPr="009123DF">
        <w:rPr>
          <w:rFonts w:ascii="Times New Roman" w:eastAsia="Arial" w:hAnsi="Times New Roman" w:cs="Times New Roman"/>
          <w:noProof/>
          <w:sz w:val="24"/>
          <w:szCs w:val="24"/>
          <w:lang w:eastAsia="it-IT"/>
        </w:rPr>
        <mc:AlternateContent>
          <mc:Choice Requires="wps">
            <w:drawing>
              <wp:anchor distT="0" distB="0" distL="114300" distR="114300" simplePos="0" relativeHeight="251680768" behindDoc="1" locked="0" layoutInCell="1" allowOverlap="1">
                <wp:simplePos x="0" y="0"/>
                <wp:positionH relativeFrom="column">
                  <wp:posOffset>6579235</wp:posOffset>
                </wp:positionH>
                <wp:positionV relativeFrom="paragraph">
                  <wp:posOffset>-177165</wp:posOffset>
                </wp:positionV>
                <wp:extent cx="18415" cy="13335"/>
                <wp:effectExtent l="3175" t="1905"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40274" id="Rettangolo 2" o:spid="_x0000_s1026" style="position:absolute;margin-left:518.05pt;margin-top:-13.95pt;width:1.45pt;height: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" fillcolor="black" strokecolor="white"/>
            </w:pict>
          </mc:Fallback>
        </mc:AlternateContent>
      </w:r>
    </w:p>
    <w:p w:rsidR="009123DF" w:rsidRPr="009123DF" w:rsidRDefault="009123DF" w:rsidP="009123DF">
      <w:pPr>
        <w:spacing w:after="0" w:line="204" w:lineRule="exact"/>
        <w:rPr>
          <w:rFonts w:ascii="Times New Roman" w:eastAsia="Times New Roman" w:hAnsi="Times New Roman" w:cs="Times New Roman"/>
          <w:sz w:val="24"/>
          <w:szCs w:val="24"/>
          <w:lang w:eastAsia="it-IT"/>
        </w:rPr>
      </w:pPr>
    </w:p>
    <w:p w:rsidR="009123DF" w:rsidRPr="009123DF" w:rsidRDefault="009123DF" w:rsidP="009123DF">
      <w:pPr>
        <w:spacing w:after="0" w:line="256" w:lineRule="auto"/>
        <w:jc w:val="both"/>
        <w:rPr>
          <w:rFonts w:ascii="Times New Roman" w:eastAsia="Times New Roman" w:hAnsi="Times New Roman" w:cs="Times New Roman"/>
          <w:sz w:val="24"/>
          <w:szCs w:val="24"/>
          <w:lang w:eastAsia="it-IT"/>
        </w:rPr>
      </w:pPr>
      <w:r w:rsidRPr="009123DF">
        <w:rPr>
          <w:rFonts w:ascii="Times New Roman" w:eastAsia="Arial" w:hAnsi="Times New Roman" w:cs="Times New Roman"/>
          <w:b/>
          <w:sz w:val="24"/>
          <w:szCs w:val="24"/>
          <w:lang w:eastAsia="it-IT"/>
        </w:rPr>
        <w:t>Le autorizzazioni accessorie di cui sopra e i giochi del tipo carte</w:t>
      </w:r>
      <w:r w:rsidRPr="009123DF">
        <w:rPr>
          <w:rFonts w:ascii="Times New Roman" w:eastAsia="Times New Roman" w:hAnsi="Times New Roman" w:cs="Times New Roman"/>
          <w:b/>
          <w:sz w:val="24"/>
          <w:szCs w:val="24"/>
          <w:lang w:eastAsia="it-IT"/>
        </w:rPr>
        <w:t>,</w:t>
      </w:r>
      <w:r w:rsidRPr="009123DF">
        <w:rPr>
          <w:rFonts w:ascii="Times New Roman" w:eastAsia="Arial" w:hAnsi="Times New Roman" w:cs="Times New Roman"/>
          <w:b/>
          <w:sz w:val="24"/>
          <w:szCs w:val="24"/>
          <w:lang w:eastAsia="it-IT"/>
        </w:rPr>
        <w:t xml:space="preserve"> flipper, calciobalilla, ping-pong, giochi da tavolo (dama, scacchi, giochi di società), giochi tramite consolle o computer senza collegamento internet </w:t>
      </w:r>
      <w:r w:rsidRPr="009123DF">
        <w:rPr>
          <w:rFonts w:ascii="Times New Roman" w:eastAsia="Arial" w:hAnsi="Times New Roman" w:cs="Times New Roman"/>
          <w:b/>
          <w:sz w:val="24"/>
          <w:szCs w:val="24"/>
          <w:u w:val="single"/>
          <w:lang w:eastAsia="it-IT"/>
        </w:rPr>
        <w:t>sono</w:t>
      </w:r>
      <w:r w:rsidRPr="009123DF">
        <w:rPr>
          <w:rFonts w:ascii="Times New Roman" w:eastAsia="Arial" w:hAnsi="Times New Roman" w:cs="Times New Roman"/>
          <w:b/>
          <w:sz w:val="24"/>
          <w:szCs w:val="24"/>
          <w:lang w:eastAsia="it-IT"/>
        </w:rPr>
        <w:t xml:space="preserve"> già </w:t>
      </w:r>
      <w:r w:rsidRPr="009123DF">
        <w:rPr>
          <w:rFonts w:ascii="Times New Roman" w:eastAsia="Arial" w:hAnsi="Times New Roman" w:cs="Times New Roman"/>
          <w:b/>
          <w:sz w:val="24"/>
          <w:szCs w:val="24"/>
          <w:u w:val="single"/>
          <w:lang w:eastAsia="it-IT"/>
        </w:rPr>
        <w:t>compresi nell'autorizzazione</w:t>
      </w:r>
      <w:r w:rsidRPr="009123DF">
        <w:rPr>
          <w:rFonts w:ascii="Times New Roman" w:eastAsia="Arial" w:hAnsi="Times New Roman" w:cs="Times New Roman"/>
          <w:b/>
          <w:sz w:val="24"/>
          <w:szCs w:val="24"/>
          <w:lang w:eastAsia="it-IT"/>
        </w:rPr>
        <w:t xml:space="preserve"> di </w:t>
      </w:r>
      <w:r w:rsidRPr="009123DF">
        <w:rPr>
          <w:rFonts w:ascii="Times New Roman" w:eastAsia="Arial" w:hAnsi="Times New Roman" w:cs="Times New Roman"/>
          <w:b/>
          <w:sz w:val="24"/>
          <w:szCs w:val="24"/>
          <w:u w:val="single"/>
          <w:lang w:eastAsia="it-IT"/>
        </w:rPr>
        <w:t>pubblico</w:t>
      </w:r>
      <w:r w:rsidRPr="009123DF">
        <w:rPr>
          <w:rFonts w:ascii="Times New Roman" w:eastAsia="Arial" w:hAnsi="Times New Roman" w:cs="Times New Roman"/>
          <w:b/>
          <w:sz w:val="24"/>
          <w:szCs w:val="24"/>
          <w:lang w:eastAsia="it-IT"/>
        </w:rPr>
        <w:t xml:space="preserve"> </w:t>
      </w:r>
      <w:r w:rsidRPr="009123DF">
        <w:rPr>
          <w:rFonts w:ascii="Times New Roman" w:eastAsia="Arial" w:hAnsi="Times New Roman" w:cs="Times New Roman"/>
          <w:b/>
          <w:sz w:val="24"/>
          <w:szCs w:val="24"/>
          <w:u w:val="single"/>
          <w:lang w:eastAsia="it-IT"/>
        </w:rPr>
        <w:t>esercizio</w:t>
      </w:r>
      <w:r w:rsidRPr="009123DF">
        <w:rPr>
          <w:rFonts w:ascii="Times New Roman" w:eastAsia="Times New Roman" w:hAnsi="Times New Roman" w:cs="Times New Roman"/>
          <w:b/>
          <w:sz w:val="24"/>
          <w:szCs w:val="24"/>
          <w:u w:val="single"/>
          <w:lang w:eastAsia="it-IT"/>
        </w:rPr>
        <w:t>.</w:t>
      </w:r>
      <w:r w:rsidRPr="009123DF">
        <w:rPr>
          <w:rFonts w:ascii="Times New Roman" w:eastAsia="Times New Roman" w:hAnsi="Times New Roman" w:cs="Times New Roman"/>
          <w:sz w:val="24"/>
          <w:szCs w:val="24"/>
          <w:lang w:eastAsia="it-IT"/>
        </w:rPr>
        <w:t xml:space="preserve"> </w:t>
      </w:r>
    </w:p>
    <w:p w:rsidR="009123DF" w:rsidRPr="009123DF" w:rsidRDefault="009123DF" w:rsidP="009123DF">
      <w:pPr>
        <w:spacing w:after="0" w:line="344" w:lineRule="exact"/>
        <w:rPr>
          <w:rFonts w:ascii="Times New Roman" w:eastAsia="Times New Roman" w:hAnsi="Times New Roman" w:cs="Times New Roman"/>
          <w:sz w:val="24"/>
          <w:szCs w:val="24"/>
          <w:lang w:eastAsia="it-IT"/>
        </w:rPr>
      </w:pPr>
    </w:p>
    <w:p w:rsidR="009123DF" w:rsidRPr="009123DF" w:rsidRDefault="009123DF" w:rsidP="009123DF">
      <w:pPr>
        <w:spacing w:after="0" w:line="0" w:lineRule="atLeast"/>
        <w:rPr>
          <w:rFonts w:ascii="Times New Roman" w:eastAsia="Arial" w:hAnsi="Times New Roman" w:cs="Times New Roman"/>
          <w:sz w:val="24"/>
          <w:szCs w:val="24"/>
          <w:lang w:eastAsia="it-IT"/>
        </w:rPr>
      </w:pPr>
      <w:r w:rsidRPr="009123DF">
        <w:rPr>
          <w:rFonts w:ascii="Times New Roman" w:eastAsia="Arial" w:hAnsi="Times New Roman" w:cs="Times New Roman"/>
          <w:sz w:val="24"/>
          <w:szCs w:val="24"/>
          <w:lang w:eastAsia="it-IT"/>
        </w:rPr>
        <w:t>E’ pertanto necessario:</w:t>
      </w:r>
    </w:p>
    <w:p w:rsidR="009123DF" w:rsidRPr="009123DF" w:rsidRDefault="009123DF" w:rsidP="009123DF">
      <w:pPr>
        <w:spacing w:after="0" w:line="256" w:lineRule="exact"/>
        <w:rPr>
          <w:rFonts w:ascii="Times New Roman" w:eastAsia="Times New Roman" w:hAnsi="Times New Roman" w:cs="Times New Roman"/>
          <w:sz w:val="24"/>
          <w:szCs w:val="24"/>
          <w:lang w:eastAsia="it-IT"/>
        </w:rPr>
      </w:pPr>
    </w:p>
    <w:p w:rsidR="009123DF" w:rsidRPr="009123DF" w:rsidRDefault="009123DF" w:rsidP="009123DF">
      <w:pPr>
        <w:numPr>
          <w:ilvl w:val="0"/>
          <w:numId w:val="3"/>
        </w:numPr>
        <w:tabs>
          <w:tab w:val="left" w:pos="1320"/>
        </w:tabs>
        <w:spacing w:after="0" w:line="252" w:lineRule="auto"/>
        <w:jc w:val="both"/>
        <w:rPr>
          <w:rFonts w:ascii="Times New Roman" w:eastAsia="Arial" w:hAnsi="Times New Roman" w:cs="Times New Roman"/>
          <w:sz w:val="24"/>
          <w:szCs w:val="24"/>
          <w:lang w:eastAsia="it-IT"/>
        </w:rPr>
      </w:pPr>
      <w:r w:rsidRPr="009123DF">
        <w:rPr>
          <w:rFonts w:ascii="Times New Roman" w:eastAsia="Arial" w:hAnsi="Times New Roman" w:cs="Times New Roman"/>
          <w:sz w:val="24"/>
          <w:szCs w:val="24"/>
          <w:lang w:eastAsia="it-IT"/>
        </w:rPr>
        <w:t>essere in possesso della dichiarazione di inizio attività S.I.A.E. e, se dovuta, della tassa di concessione governativa per l'abbonamento alla R.A.I./T.V. ed in regola con la normativa della Zonizzazione Acustica;</w:t>
      </w:r>
    </w:p>
    <w:p w:rsidR="009123DF" w:rsidRPr="009123DF" w:rsidRDefault="009123DF" w:rsidP="009123DF">
      <w:pPr>
        <w:spacing w:after="0" w:line="188" w:lineRule="exact"/>
        <w:rPr>
          <w:rFonts w:ascii="Times New Roman" w:eastAsia="Arial" w:hAnsi="Times New Roman" w:cs="Times New Roman"/>
          <w:sz w:val="24"/>
          <w:szCs w:val="24"/>
          <w:lang w:eastAsia="it-IT"/>
        </w:rPr>
      </w:pPr>
    </w:p>
    <w:p w:rsidR="009123DF" w:rsidRPr="009123DF" w:rsidRDefault="009123DF" w:rsidP="009123DF">
      <w:pPr>
        <w:numPr>
          <w:ilvl w:val="0"/>
          <w:numId w:val="3"/>
        </w:numPr>
        <w:tabs>
          <w:tab w:val="left" w:pos="1320"/>
        </w:tabs>
        <w:spacing w:after="0" w:line="0" w:lineRule="atLeast"/>
        <w:rPr>
          <w:rFonts w:ascii="Times New Roman" w:eastAsia="Arial" w:hAnsi="Times New Roman" w:cs="Times New Roman"/>
          <w:sz w:val="24"/>
          <w:szCs w:val="24"/>
          <w:lang w:eastAsia="it-IT"/>
        </w:rPr>
      </w:pPr>
      <w:r w:rsidRPr="009123DF">
        <w:rPr>
          <w:rFonts w:ascii="Times New Roman" w:eastAsia="Arial" w:hAnsi="Times New Roman" w:cs="Times New Roman"/>
          <w:sz w:val="24"/>
          <w:szCs w:val="24"/>
          <w:lang w:eastAsia="it-IT"/>
        </w:rPr>
        <w:t>esporre la Tabella dei Giochi Proibiti emessa della Questura di Genova il 16.01.04 (</w:t>
      </w:r>
      <w:r w:rsidRPr="009123DF">
        <w:rPr>
          <w:rFonts w:ascii="Times New Roman" w:eastAsia="Arial" w:hAnsi="Times New Roman" w:cs="Times New Roman"/>
          <w:b/>
          <w:sz w:val="24"/>
          <w:szCs w:val="24"/>
          <w:lang w:eastAsia="it-IT"/>
        </w:rPr>
        <w:t>ALL. “D</w:t>
      </w:r>
      <w:r w:rsidRPr="009123DF">
        <w:rPr>
          <w:rFonts w:ascii="Times New Roman" w:eastAsia="Arial" w:hAnsi="Times New Roman" w:cs="Times New Roman"/>
          <w:sz w:val="24"/>
          <w:szCs w:val="24"/>
          <w:lang w:eastAsia="it-IT"/>
        </w:rPr>
        <w:t>”);</w:t>
      </w:r>
    </w:p>
    <w:p w:rsidR="009123DF" w:rsidRPr="009123DF" w:rsidRDefault="009123DF" w:rsidP="009123DF">
      <w:pPr>
        <w:spacing w:after="0" w:line="250" w:lineRule="exact"/>
        <w:rPr>
          <w:rFonts w:ascii="Times New Roman" w:eastAsia="Arial" w:hAnsi="Times New Roman" w:cs="Times New Roman"/>
          <w:sz w:val="24"/>
          <w:szCs w:val="24"/>
          <w:lang w:eastAsia="it-IT"/>
        </w:rPr>
      </w:pPr>
    </w:p>
    <w:p w:rsidR="009123DF" w:rsidRPr="009123DF" w:rsidRDefault="009123DF" w:rsidP="009123DF">
      <w:pPr>
        <w:numPr>
          <w:ilvl w:val="0"/>
          <w:numId w:val="3"/>
        </w:numPr>
        <w:tabs>
          <w:tab w:val="left" w:pos="1380"/>
        </w:tabs>
        <w:spacing w:after="0" w:line="0" w:lineRule="atLeast"/>
        <w:rPr>
          <w:rFonts w:ascii="Times New Roman" w:eastAsia="Arial" w:hAnsi="Times New Roman" w:cs="Times New Roman"/>
          <w:sz w:val="24"/>
          <w:szCs w:val="24"/>
          <w:lang w:eastAsia="it-IT"/>
        </w:rPr>
      </w:pPr>
      <w:r w:rsidRPr="009123DF">
        <w:rPr>
          <w:rFonts w:ascii="Times New Roman" w:eastAsia="Arial" w:hAnsi="Times New Roman" w:cs="Times New Roman"/>
          <w:sz w:val="24"/>
          <w:szCs w:val="24"/>
          <w:lang w:eastAsia="it-IT"/>
        </w:rPr>
        <w:t>rispettare inoltre le seguenti prescrizioni del Sindaco:</w:t>
      </w:r>
    </w:p>
    <w:p w:rsidR="009123DF" w:rsidRPr="009123DF" w:rsidRDefault="009123DF" w:rsidP="009123DF">
      <w:pPr>
        <w:spacing w:after="0" w:line="242" w:lineRule="exact"/>
        <w:rPr>
          <w:rFonts w:ascii="Times New Roman" w:eastAsia="Times New Roman" w:hAnsi="Times New Roman" w:cs="Times New Roman"/>
          <w:sz w:val="24"/>
          <w:szCs w:val="24"/>
          <w:lang w:eastAsia="it-IT"/>
        </w:rPr>
      </w:pPr>
    </w:p>
    <w:p w:rsidR="009123DF" w:rsidRPr="009123DF" w:rsidRDefault="009123DF" w:rsidP="009123DF">
      <w:pPr>
        <w:numPr>
          <w:ilvl w:val="0"/>
          <w:numId w:val="1"/>
        </w:numPr>
        <w:spacing w:after="0" w:line="271" w:lineRule="auto"/>
        <w:ind w:left="426" w:hanging="284"/>
        <w:rPr>
          <w:rFonts w:ascii="Times New Roman" w:eastAsia="Times New Roman" w:hAnsi="Times New Roman" w:cs="Times New Roman"/>
          <w:sz w:val="24"/>
          <w:szCs w:val="24"/>
          <w:lang w:eastAsia="it-IT"/>
        </w:rPr>
      </w:pPr>
      <w:r w:rsidRPr="009123DF">
        <w:rPr>
          <w:rFonts w:ascii="Times New Roman" w:eastAsia="Arial" w:hAnsi="Times New Roman" w:cs="Times New Roman"/>
          <w:sz w:val="24"/>
          <w:szCs w:val="24"/>
          <w:lang w:eastAsia="it-IT"/>
        </w:rPr>
        <w:t>divieto di consentire la partecipazione al gioco delle carte ai minori di anni 18 ed ai minori di anni 14 per gli altri giochi installati;</w:t>
      </w:r>
    </w:p>
    <w:p w:rsidR="009123DF" w:rsidRPr="009123DF" w:rsidRDefault="009123DF" w:rsidP="009123DF">
      <w:pPr>
        <w:spacing w:after="0" w:line="168" w:lineRule="exact"/>
        <w:ind w:left="426" w:hanging="284"/>
        <w:rPr>
          <w:rFonts w:ascii="Times New Roman" w:eastAsia="Times New Roman" w:hAnsi="Times New Roman" w:cs="Times New Roman"/>
          <w:sz w:val="24"/>
          <w:szCs w:val="24"/>
          <w:lang w:eastAsia="it-IT"/>
        </w:rPr>
      </w:pPr>
    </w:p>
    <w:p w:rsidR="009123DF" w:rsidRPr="009123DF" w:rsidRDefault="009123DF" w:rsidP="009123DF">
      <w:pPr>
        <w:numPr>
          <w:ilvl w:val="0"/>
          <w:numId w:val="1"/>
        </w:numPr>
        <w:spacing w:after="0" w:line="272" w:lineRule="auto"/>
        <w:ind w:left="426" w:hanging="284"/>
        <w:rPr>
          <w:rFonts w:ascii="Times New Roman" w:eastAsia="Arial" w:hAnsi="Times New Roman" w:cs="Times New Roman"/>
          <w:sz w:val="24"/>
          <w:szCs w:val="24"/>
          <w:lang w:eastAsia="it-IT"/>
        </w:rPr>
      </w:pPr>
      <w:r w:rsidRPr="009123DF">
        <w:rPr>
          <w:rFonts w:ascii="Times New Roman" w:eastAsia="Arial" w:hAnsi="Times New Roman" w:cs="Times New Roman"/>
          <w:sz w:val="24"/>
          <w:szCs w:val="24"/>
          <w:lang w:eastAsia="it-IT"/>
        </w:rPr>
        <w:lastRenderedPageBreak/>
        <w:t>esporre nell'esercizio: la tariffa dei prezzi, il regolamento sul funzionamento dell'apparecchio e la dichiarazione di inizio attività S.I.A.E.;</w:t>
      </w:r>
    </w:p>
    <w:p w:rsidR="009123DF" w:rsidRPr="009123DF" w:rsidRDefault="009123DF" w:rsidP="009123DF">
      <w:pPr>
        <w:spacing w:after="0" w:line="240" w:lineRule="auto"/>
        <w:ind w:left="708"/>
        <w:rPr>
          <w:rFonts w:ascii="Times New Roman" w:eastAsia="Arial" w:hAnsi="Times New Roman" w:cs="Times New Roman"/>
          <w:sz w:val="24"/>
          <w:szCs w:val="24"/>
          <w:lang w:eastAsia="it-IT"/>
        </w:rPr>
      </w:pPr>
    </w:p>
    <w:p w:rsidR="009123DF" w:rsidRPr="009123DF" w:rsidRDefault="009123DF" w:rsidP="009123DF">
      <w:pPr>
        <w:spacing w:after="0" w:line="272" w:lineRule="auto"/>
        <w:rPr>
          <w:rFonts w:ascii="Times New Roman" w:eastAsia="Arial" w:hAnsi="Times New Roman" w:cs="Times New Roman"/>
          <w:sz w:val="24"/>
          <w:szCs w:val="24"/>
          <w:lang w:eastAsia="it-IT"/>
        </w:rPr>
      </w:pPr>
    </w:p>
    <w:p w:rsidR="009123DF" w:rsidRPr="009123DF" w:rsidRDefault="009123DF" w:rsidP="009123DF">
      <w:pPr>
        <w:spacing w:after="0" w:line="170" w:lineRule="exact"/>
        <w:ind w:left="567" w:hanging="425"/>
        <w:rPr>
          <w:rFonts w:ascii="Times New Roman" w:eastAsia="Times New Roman" w:hAnsi="Times New Roman" w:cs="Times New Roman"/>
          <w:sz w:val="24"/>
          <w:szCs w:val="24"/>
          <w:lang w:eastAsia="it-IT"/>
        </w:rPr>
      </w:pPr>
    </w:p>
    <w:p w:rsidR="009123DF" w:rsidRPr="009123DF" w:rsidRDefault="009123DF" w:rsidP="009123DF">
      <w:pPr>
        <w:numPr>
          <w:ilvl w:val="0"/>
          <w:numId w:val="2"/>
        </w:numPr>
        <w:spacing w:after="0" w:line="0" w:lineRule="atLeast"/>
        <w:rPr>
          <w:rFonts w:ascii="Times New Roman" w:eastAsia="Times New Roman" w:hAnsi="Times New Roman" w:cs="Times New Roman"/>
          <w:sz w:val="24"/>
          <w:szCs w:val="24"/>
          <w:lang w:eastAsia="it-IT"/>
        </w:rPr>
      </w:pPr>
      <w:r w:rsidRPr="009123DF">
        <w:rPr>
          <w:rFonts w:ascii="Times New Roman" w:eastAsia="Arial" w:hAnsi="Times New Roman" w:cs="Times New Roman"/>
          <w:sz w:val="24"/>
          <w:szCs w:val="24"/>
          <w:lang w:eastAsia="it-IT"/>
        </w:rPr>
        <w:t>il gioco deve svolgersi in modo da non arrecare disturbo alla quiete pubblica e privata;</w:t>
      </w:r>
    </w:p>
    <w:p w:rsidR="009123DF" w:rsidRPr="009123DF" w:rsidRDefault="009123DF" w:rsidP="009123DF">
      <w:pPr>
        <w:spacing w:after="0" w:line="243" w:lineRule="exact"/>
        <w:ind w:left="567" w:hanging="425"/>
        <w:rPr>
          <w:rFonts w:ascii="Times New Roman" w:eastAsia="Times New Roman" w:hAnsi="Times New Roman" w:cs="Times New Roman"/>
          <w:sz w:val="24"/>
          <w:szCs w:val="24"/>
          <w:lang w:eastAsia="it-IT"/>
        </w:rPr>
      </w:pPr>
    </w:p>
    <w:p w:rsidR="009123DF" w:rsidRPr="009123DF" w:rsidRDefault="009123DF" w:rsidP="009123DF">
      <w:pPr>
        <w:numPr>
          <w:ilvl w:val="0"/>
          <w:numId w:val="2"/>
        </w:numPr>
        <w:spacing w:after="0" w:line="0" w:lineRule="atLeast"/>
        <w:rPr>
          <w:rFonts w:ascii="Times New Roman" w:eastAsia="Arial" w:hAnsi="Times New Roman" w:cs="Times New Roman"/>
          <w:sz w:val="24"/>
          <w:szCs w:val="24"/>
          <w:lang w:eastAsia="it-IT"/>
        </w:rPr>
      </w:pPr>
      <w:r w:rsidRPr="009123DF">
        <w:rPr>
          <w:rFonts w:ascii="Times New Roman" w:eastAsia="Arial" w:hAnsi="Times New Roman" w:cs="Times New Roman"/>
          <w:sz w:val="24"/>
          <w:szCs w:val="24"/>
          <w:lang w:eastAsia="it-IT"/>
        </w:rPr>
        <w:t>gli  apparecchi  devono  essere  installati  in  posizione  da  non  arrecare  intralcio  al  normale funzionamento dell’esercizio funzionamento dell’esercizio;</w:t>
      </w:r>
    </w:p>
    <w:p w:rsidR="009123DF" w:rsidRPr="009123DF" w:rsidRDefault="009123DF" w:rsidP="009123DF">
      <w:pPr>
        <w:spacing w:after="0" w:line="259" w:lineRule="exact"/>
        <w:rPr>
          <w:rFonts w:ascii="Times New Roman" w:eastAsia="Times New Roman" w:hAnsi="Times New Roman" w:cs="Times New Roman"/>
          <w:sz w:val="24"/>
          <w:szCs w:val="24"/>
          <w:lang w:eastAsia="it-IT"/>
        </w:rPr>
      </w:pPr>
    </w:p>
    <w:p w:rsidR="009123DF" w:rsidRPr="009123DF" w:rsidRDefault="009123DF" w:rsidP="009123DF">
      <w:pPr>
        <w:spacing w:after="0" w:line="257" w:lineRule="auto"/>
        <w:jc w:val="both"/>
        <w:rPr>
          <w:rFonts w:ascii="Times New Roman" w:eastAsia="Arial" w:hAnsi="Times New Roman" w:cs="Times New Roman"/>
          <w:b/>
          <w:sz w:val="24"/>
          <w:szCs w:val="24"/>
          <w:lang w:eastAsia="it-IT"/>
        </w:rPr>
      </w:pPr>
      <w:r w:rsidRPr="009123DF">
        <w:rPr>
          <w:rFonts w:ascii="Times New Roman" w:eastAsia="Arial" w:hAnsi="Times New Roman" w:cs="Times New Roman"/>
          <w:b/>
          <w:sz w:val="24"/>
          <w:szCs w:val="24"/>
          <w:lang w:eastAsia="it-IT"/>
        </w:rPr>
        <w:t>L’autorizzazione per la somministrazione di alimenti e bevande non abilita alla detenzione degli apparecchi di cui all’art. 110 comma 6 e 7 del Regio Decreto 18.6.31 n. 733 (Testo Unico delle Leggi di Pubblica Sicurezza).</w:t>
      </w:r>
    </w:p>
    <w:p w:rsidR="009123DF" w:rsidRPr="009123DF" w:rsidRDefault="009123DF" w:rsidP="009123DF">
      <w:pPr>
        <w:spacing w:after="0" w:line="3" w:lineRule="exact"/>
        <w:jc w:val="both"/>
        <w:rPr>
          <w:rFonts w:ascii="Times New Roman" w:eastAsia="Times New Roman" w:hAnsi="Times New Roman" w:cs="Times New Roman"/>
          <w:sz w:val="24"/>
          <w:szCs w:val="24"/>
          <w:lang w:eastAsia="it-IT"/>
        </w:rPr>
      </w:pPr>
    </w:p>
    <w:p w:rsidR="009123DF" w:rsidRPr="009123DF" w:rsidRDefault="009123DF" w:rsidP="009123DF">
      <w:pPr>
        <w:spacing w:after="0" w:line="245" w:lineRule="auto"/>
        <w:jc w:val="both"/>
        <w:rPr>
          <w:rFonts w:ascii="Times New Roman" w:eastAsia="Arial" w:hAnsi="Times New Roman" w:cs="Times New Roman"/>
          <w:b/>
          <w:sz w:val="24"/>
          <w:szCs w:val="24"/>
          <w:lang w:eastAsia="it-IT"/>
        </w:rPr>
      </w:pPr>
      <w:r w:rsidRPr="009123DF">
        <w:rPr>
          <w:rFonts w:ascii="Times New Roman" w:eastAsia="Arial" w:hAnsi="Times New Roman" w:cs="Times New Roman"/>
          <w:b/>
          <w:sz w:val="24"/>
          <w:szCs w:val="24"/>
          <w:lang w:eastAsia="it-IT"/>
        </w:rPr>
        <w:t>Per detenere gli apparecchi di cui sopra ai sensi della Legge Regionale n. 17/2012 e del Regolamento Sale Giochi D.C.C. N.21/13 è necessario richiedere: autorizzazione per apparecchi comma 6 lett. a) - S.C.I.A per apparecchi di cui al comma 7 e biliardi.</w:t>
      </w:r>
    </w:p>
    <w:p w:rsidR="009123DF" w:rsidRPr="009123DF" w:rsidRDefault="009123DF" w:rsidP="009123DF">
      <w:pPr>
        <w:spacing w:after="0" w:line="200" w:lineRule="exact"/>
        <w:rPr>
          <w:rFonts w:ascii="Times New Roman" w:eastAsia="Times New Roman" w:hAnsi="Times New Roman" w:cs="Times New Roman"/>
          <w:sz w:val="24"/>
          <w:szCs w:val="24"/>
          <w:lang w:eastAsia="it-IT"/>
        </w:rPr>
      </w:pPr>
    </w:p>
    <w:p w:rsidR="009123DF" w:rsidRDefault="009123DF">
      <w:r>
        <w:br w:type="page"/>
      </w:r>
    </w:p>
    <w:p w:rsidR="009123DF" w:rsidRDefault="009123DF" w:rsidP="009123DF">
      <w:pPr>
        <w:spacing w:after="0" w:line="0" w:lineRule="atLeast"/>
        <w:rPr>
          <w:rFonts w:ascii="Times New Roman" w:eastAsia="Times New Roman" w:hAnsi="Times New Roman" w:cs="Times New Roman"/>
          <w:sz w:val="24"/>
          <w:szCs w:val="24"/>
          <w:lang w:eastAsia="it-IT"/>
        </w:rPr>
      </w:pPr>
    </w:p>
    <w:p w:rsidR="009123DF" w:rsidRPr="009123DF" w:rsidRDefault="009123DF" w:rsidP="009123DF">
      <w:pPr>
        <w:spacing w:after="0" w:line="0" w:lineRule="atLeast"/>
        <w:rPr>
          <w:rFonts w:ascii="Times New Roman" w:eastAsia="Times New Roman" w:hAnsi="Times New Roman" w:cs="Times New Roman"/>
          <w:sz w:val="24"/>
          <w:szCs w:val="24"/>
          <w:lang w:eastAsia="it-IT"/>
        </w:rPr>
      </w:pPr>
      <w:bookmarkStart w:id="1" w:name="_Hlk90890654"/>
      <w:r w:rsidRPr="009123DF">
        <w:rPr>
          <w:rFonts w:ascii="Times New Roman" w:eastAsia="Times New Roman" w:hAnsi="Times New Roman" w:cs="Times New Roman"/>
          <w:sz w:val="24"/>
          <w:szCs w:val="24"/>
          <w:lang w:eastAsia="it-IT"/>
        </w:rPr>
        <w:t xml:space="preserve">ELENCO DOCUMENTAZIONE </w:t>
      </w:r>
      <w:r>
        <w:rPr>
          <w:rFonts w:ascii="Times New Roman" w:eastAsia="Times New Roman" w:hAnsi="Times New Roman" w:cs="Times New Roman"/>
          <w:sz w:val="24"/>
          <w:szCs w:val="24"/>
          <w:lang w:eastAsia="it-IT"/>
        </w:rPr>
        <w:t>NECESSARIA – SOMMINISTRAZIONE NUOVA IN ZONA TUTELATA</w:t>
      </w:r>
    </w:p>
    <w:p w:rsidR="009123DF" w:rsidRPr="009123DF" w:rsidRDefault="009123DF" w:rsidP="009123DF">
      <w:pPr>
        <w:spacing w:after="0" w:line="0" w:lineRule="atLeas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9123DF" w:rsidRPr="009123DF" w:rsidRDefault="009123DF" w:rsidP="009123DF">
      <w:pPr>
        <w:pStyle w:val="Paragrafoelenco"/>
        <w:numPr>
          <w:ilvl w:val="0"/>
          <w:numId w:val="4"/>
        </w:numPr>
        <w:tabs>
          <w:tab w:val="left" w:pos="9923"/>
        </w:tabs>
        <w:spacing w:after="0" w:line="242" w:lineRule="auto"/>
        <w:ind w:right="1060"/>
        <w:jc w:val="both"/>
        <w:rPr>
          <w:rFonts w:ascii="Times New Roman" w:eastAsia="Times New Roman" w:hAnsi="Times New Roman" w:cs="Times New Roman"/>
          <w:sz w:val="24"/>
          <w:szCs w:val="24"/>
          <w:lang w:eastAsia="it-IT"/>
        </w:rPr>
      </w:pPr>
      <w:r w:rsidRPr="009123DF">
        <w:rPr>
          <w:rFonts w:ascii="Times New Roman" w:eastAsia="Times New Roman" w:hAnsi="Times New Roman" w:cs="Times New Roman"/>
          <w:sz w:val="24"/>
          <w:szCs w:val="24"/>
          <w:lang w:eastAsia="it-IT"/>
        </w:rPr>
        <w:t>Dichiarazione rilasciata da tecnico abilitato attestante che il locale rispetta la normativa vigente in materia di abbattimento delle barriere architettoniche</w:t>
      </w:r>
    </w:p>
    <w:p w:rsidR="009123DF" w:rsidRPr="009123DF" w:rsidRDefault="009123DF" w:rsidP="009123DF">
      <w:pPr>
        <w:spacing w:after="0" w:line="0" w:lineRule="atLeast"/>
        <w:jc w:val="both"/>
        <w:rPr>
          <w:rFonts w:ascii="Times New Roman" w:eastAsia="Times New Roman" w:hAnsi="Times New Roman" w:cs="Times New Roman"/>
          <w:sz w:val="24"/>
          <w:szCs w:val="24"/>
          <w:lang w:eastAsia="it-IT"/>
        </w:rPr>
      </w:pPr>
    </w:p>
    <w:p w:rsidR="009123DF" w:rsidRPr="009123DF" w:rsidRDefault="009123DF" w:rsidP="009123DF">
      <w:pPr>
        <w:pStyle w:val="Paragrafoelenco"/>
        <w:numPr>
          <w:ilvl w:val="0"/>
          <w:numId w:val="4"/>
        </w:numPr>
        <w:spacing w:after="0" w:line="242" w:lineRule="auto"/>
        <w:ind w:right="1220"/>
        <w:jc w:val="both"/>
        <w:rPr>
          <w:rFonts w:ascii="Times New Roman" w:eastAsia="Times New Roman" w:hAnsi="Times New Roman" w:cs="Times New Roman"/>
          <w:sz w:val="24"/>
          <w:szCs w:val="24"/>
          <w:lang w:eastAsia="it-IT"/>
        </w:rPr>
      </w:pPr>
      <w:r w:rsidRPr="009123DF">
        <w:rPr>
          <w:rFonts w:ascii="Times New Roman" w:eastAsia="Times New Roman" w:hAnsi="Times New Roman" w:cs="Times New Roman"/>
          <w:sz w:val="24"/>
          <w:szCs w:val="24"/>
          <w:lang w:eastAsia="it-IT"/>
        </w:rPr>
        <w:t>Dichiarazione/i rilasciata/e dal/i tecnico/i abilitato/i relativa/e ai parametri strutturali posseduti dal locale e identificati con la lettera “D” in tabella</w:t>
      </w:r>
    </w:p>
    <w:p w:rsidR="009123DF" w:rsidRPr="009123DF" w:rsidRDefault="009123DF" w:rsidP="009123DF">
      <w:pPr>
        <w:spacing w:after="0" w:line="0" w:lineRule="atLeast"/>
        <w:jc w:val="both"/>
        <w:rPr>
          <w:rFonts w:ascii="Times New Roman" w:eastAsia="Times New Roman" w:hAnsi="Times New Roman" w:cs="Times New Roman"/>
          <w:sz w:val="24"/>
          <w:szCs w:val="24"/>
          <w:lang w:eastAsia="it-IT"/>
        </w:rPr>
      </w:pPr>
    </w:p>
    <w:p w:rsidR="009123DF" w:rsidRPr="009123DF" w:rsidRDefault="009123DF" w:rsidP="009123DF">
      <w:pPr>
        <w:pStyle w:val="Paragrafoelenco"/>
        <w:numPr>
          <w:ilvl w:val="0"/>
          <w:numId w:val="4"/>
        </w:numPr>
        <w:spacing w:after="0" w:line="242" w:lineRule="auto"/>
        <w:ind w:right="1380"/>
        <w:jc w:val="both"/>
        <w:rPr>
          <w:rFonts w:ascii="Times New Roman" w:eastAsia="Times New Roman" w:hAnsi="Times New Roman" w:cs="Times New Roman"/>
          <w:sz w:val="24"/>
          <w:szCs w:val="24"/>
          <w:lang w:eastAsia="it-IT"/>
        </w:rPr>
      </w:pPr>
      <w:r w:rsidRPr="009123DF">
        <w:rPr>
          <w:rFonts w:ascii="Times New Roman" w:eastAsia="Times New Roman" w:hAnsi="Times New Roman" w:cs="Times New Roman"/>
          <w:sz w:val="24"/>
          <w:szCs w:val="24"/>
          <w:lang w:eastAsia="it-IT"/>
        </w:rPr>
        <w:t>Documentazione relativa ai lavori edilizi effettuati, vidimata per ricevuta dal Comune di Genova, Settore Edilizia Privata</w:t>
      </w:r>
    </w:p>
    <w:p w:rsidR="009123DF" w:rsidRPr="009123DF" w:rsidRDefault="009123DF" w:rsidP="009123DF">
      <w:pPr>
        <w:spacing w:after="0" w:line="0" w:lineRule="atLeast"/>
        <w:jc w:val="both"/>
        <w:rPr>
          <w:rFonts w:ascii="Times New Roman" w:eastAsia="Times New Roman" w:hAnsi="Times New Roman" w:cs="Times New Roman"/>
          <w:sz w:val="24"/>
          <w:szCs w:val="24"/>
          <w:lang w:eastAsia="it-IT"/>
        </w:rPr>
      </w:pPr>
    </w:p>
    <w:p w:rsidR="009123DF" w:rsidRPr="009123DF" w:rsidRDefault="009123DF" w:rsidP="009123DF">
      <w:pPr>
        <w:pStyle w:val="Paragrafoelenco"/>
        <w:numPr>
          <w:ilvl w:val="0"/>
          <w:numId w:val="4"/>
        </w:numPr>
        <w:spacing w:after="0" w:line="0" w:lineRule="atLeast"/>
        <w:jc w:val="both"/>
        <w:rPr>
          <w:rFonts w:ascii="Times New Roman" w:eastAsia="Times New Roman" w:hAnsi="Times New Roman" w:cs="Times New Roman"/>
          <w:sz w:val="24"/>
          <w:szCs w:val="24"/>
          <w:lang w:eastAsia="it-IT"/>
        </w:rPr>
      </w:pPr>
      <w:r w:rsidRPr="009123DF">
        <w:rPr>
          <w:rFonts w:ascii="Times New Roman" w:eastAsia="Times New Roman" w:hAnsi="Times New Roman" w:cs="Times New Roman"/>
          <w:sz w:val="24"/>
          <w:szCs w:val="24"/>
          <w:lang w:eastAsia="it-IT"/>
        </w:rPr>
        <w:t>Fotocopia documento d’identità del richiedente e permesso di soggiorno se extracomunitario</w:t>
      </w:r>
    </w:p>
    <w:p w:rsidR="009123DF" w:rsidRPr="009123DF" w:rsidRDefault="009123DF" w:rsidP="009123DF">
      <w:pPr>
        <w:spacing w:after="0" w:line="0" w:lineRule="atLeast"/>
        <w:jc w:val="both"/>
        <w:rPr>
          <w:rFonts w:ascii="Times New Roman" w:eastAsia="Times New Roman" w:hAnsi="Times New Roman" w:cs="Times New Roman"/>
          <w:sz w:val="24"/>
          <w:szCs w:val="24"/>
          <w:lang w:eastAsia="it-IT"/>
        </w:rPr>
      </w:pPr>
    </w:p>
    <w:p w:rsidR="009123DF" w:rsidRPr="009123DF" w:rsidRDefault="009123DF" w:rsidP="009123DF">
      <w:pPr>
        <w:pStyle w:val="Paragrafoelenco"/>
        <w:numPr>
          <w:ilvl w:val="0"/>
          <w:numId w:val="4"/>
        </w:numPr>
        <w:spacing w:after="0" w:line="239" w:lineRule="auto"/>
        <w:jc w:val="both"/>
        <w:rPr>
          <w:rFonts w:ascii="Times New Roman" w:eastAsia="Times New Roman" w:hAnsi="Times New Roman" w:cs="Times New Roman"/>
          <w:sz w:val="24"/>
          <w:szCs w:val="24"/>
          <w:lang w:eastAsia="it-IT"/>
        </w:rPr>
      </w:pPr>
      <w:r w:rsidRPr="009123DF">
        <w:rPr>
          <w:rFonts w:ascii="Times New Roman" w:eastAsia="Times New Roman" w:hAnsi="Times New Roman" w:cs="Times New Roman"/>
          <w:sz w:val="24"/>
          <w:szCs w:val="24"/>
          <w:lang w:eastAsia="it-IT"/>
        </w:rPr>
        <w:t>Planimetria del locale in scala 1:100, datata e redatta da un tecnico iscritto all’albo professionale. In essa devono essere indicati tutti i locali con i relativi accessi,ivi compresi quelli dei locali interni non aperti al pubblico; deve anche essere evidenziata e quantificata la superficie destinata alla ristorazione distinta da quella destinata alla somministrazione e da quella destinata a depositi e servizi .</w:t>
      </w:r>
    </w:p>
    <w:p w:rsidR="009123DF" w:rsidRPr="009123DF" w:rsidRDefault="009123DF" w:rsidP="009123DF">
      <w:pPr>
        <w:spacing w:after="0" w:line="0" w:lineRule="atLeast"/>
        <w:jc w:val="both"/>
        <w:rPr>
          <w:rFonts w:ascii="Times New Roman" w:eastAsia="Times New Roman" w:hAnsi="Times New Roman" w:cs="Times New Roman"/>
          <w:sz w:val="24"/>
          <w:szCs w:val="24"/>
          <w:lang w:eastAsia="it-IT"/>
        </w:rPr>
      </w:pPr>
    </w:p>
    <w:p w:rsidR="009123DF" w:rsidRPr="00B96657" w:rsidRDefault="009123DF" w:rsidP="00B96657">
      <w:pPr>
        <w:pStyle w:val="Paragrafoelenco"/>
        <w:numPr>
          <w:ilvl w:val="0"/>
          <w:numId w:val="4"/>
        </w:numPr>
        <w:spacing w:after="0" w:line="0" w:lineRule="atLeast"/>
        <w:rPr>
          <w:rFonts w:ascii="Times New Roman" w:eastAsia="Times New Roman" w:hAnsi="Times New Roman" w:cs="Times New Roman"/>
          <w:sz w:val="24"/>
          <w:szCs w:val="24"/>
          <w:lang w:eastAsia="it-IT"/>
        </w:rPr>
      </w:pPr>
      <w:r w:rsidRPr="009123DF">
        <w:rPr>
          <w:rFonts w:ascii="Times New Roman" w:eastAsia="Times New Roman" w:hAnsi="Times New Roman" w:cs="Times New Roman"/>
          <w:sz w:val="24"/>
          <w:szCs w:val="24"/>
          <w:lang w:eastAsia="it-IT"/>
        </w:rPr>
        <w:t xml:space="preserve">Procura di incarico se l'invio viene fatto da Professionista o da Associazione - fac-simile scaricabile dal seguente link </w:t>
      </w:r>
      <w:bookmarkStart w:id="2" w:name="_GoBack"/>
      <w:bookmarkEnd w:id="2"/>
      <w:r w:rsidR="00B96657">
        <w:rPr>
          <w:rFonts w:ascii="Times New Roman" w:eastAsia="Times New Roman" w:hAnsi="Times New Roman" w:cs="Times New Roman"/>
          <w:color w:val="0000FF"/>
          <w:sz w:val="24"/>
          <w:szCs w:val="24"/>
          <w:u w:val="single"/>
          <w:lang w:eastAsia="it-IT"/>
        </w:rPr>
        <w:fldChar w:fldCharType="begin"/>
      </w:r>
      <w:r w:rsidR="00B96657">
        <w:rPr>
          <w:rFonts w:ascii="Times New Roman" w:eastAsia="Times New Roman" w:hAnsi="Times New Roman" w:cs="Times New Roman"/>
          <w:color w:val="0000FF"/>
          <w:sz w:val="24"/>
          <w:szCs w:val="24"/>
          <w:u w:val="single"/>
          <w:lang w:eastAsia="it-IT"/>
        </w:rPr>
        <w:instrText xml:space="preserve"> HYPERLINK "</w:instrText>
      </w:r>
      <w:r w:rsidR="00B96657" w:rsidRPr="00B96657">
        <w:rPr>
          <w:rFonts w:ascii="Times New Roman" w:eastAsia="Times New Roman" w:hAnsi="Times New Roman" w:cs="Times New Roman"/>
          <w:color w:val="0000FF"/>
          <w:sz w:val="24"/>
          <w:szCs w:val="24"/>
          <w:u w:val="single"/>
          <w:lang w:eastAsia="it-IT"/>
        </w:rPr>
        <w:instrText>http://www.comune.genova.it/sites/default/files/fac_simile_procura.pdf</w:instrText>
      </w:r>
      <w:r w:rsidR="00B96657">
        <w:rPr>
          <w:rFonts w:ascii="Times New Roman" w:eastAsia="Times New Roman" w:hAnsi="Times New Roman" w:cs="Times New Roman"/>
          <w:color w:val="0000FF"/>
          <w:sz w:val="24"/>
          <w:szCs w:val="24"/>
          <w:u w:val="single"/>
          <w:lang w:eastAsia="it-IT"/>
        </w:rPr>
        <w:instrText xml:space="preserve">" </w:instrText>
      </w:r>
      <w:r w:rsidR="00B96657">
        <w:rPr>
          <w:rFonts w:ascii="Times New Roman" w:eastAsia="Times New Roman" w:hAnsi="Times New Roman" w:cs="Times New Roman"/>
          <w:color w:val="0000FF"/>
          <w:sz w:val="24"/>
          <w:szCs w:val="24"/>
          <w:u w:val="single"/>
          <w:lang w:eastAsia="it-IT"/>
        </w:rPr>
        <w:fldChar w:fldCharType="separate"/>
      </w:r>
      <w:r w:rsidR="00B96657" w:rsidRPr="005160D1">
        <w:rPr>
          <w:rStyle w:val="Collegamentoipertestuale"/>
          <w:rFonts w:ascii="Times New Roman" w:eastAsia="Times New Roman" w:hAnsi="Times New Roman" w:cs="Times New Roman"/>
          <w:sz w:val="24"/>
          <w:szCs w:val="24"/>
          <w:lang w:eastAsia="it-IT"/>
        </w:rPr>
        <w:t>http://www.comune.genova.it/sites/default/files/fac_simile_procura.pdf</w:t>
      </w:r>
      <w:r w:rsidR="00B96657">
        <w:rPr>
          <w:rFonts w:ascii="Times New Roman" w:eastAsia="Times New Roman" w:hAnsi="Times New Roman" w:cs="Times New Roman"/>
          <w:color w:val="0000FF"/>
          <w:sz w:val="24"/>
          <w:szCs w:val="24"/>
          <w:u w:val="single"/>
          <w:lang w:eastAsia="it-IT"/>
        </w:rPr>
        <w:fldChar w:fldCharType="end"/>
      </w:r>
    </w:p>
    <w:p w:rsidR="009123DF" w:rsidRDefault="009123DF" w:rsidP="009123DF">
      <w:pPr>
        <w:pStyle w:val="Paragrafoelenco"/>
        <w:spacing w:after="0" w:line="0" w:lineRule="atLeast"/>
        <w:rPr>
          <w:rFonts w:ascii="Times New Roman" w:eastAsia="Times New Roman" w:hAnsi="Times New Roman" w:cs="Times New Roman"/>
          <w:sz w:val="24"/>
          <w:szCs w:val="24"/>
          <w:lang w:eastAsia="it-IT"/>
        </w:rPr>
      </w:pPr>
    </w:p>
    <w:p w:rsidR="009123DF" w:rsidRPr="009123DF" w:rsidRDefault="009123DF" w:rsidP="009123DF">
      <w:pPr>
        <w:pStyle w:val="Paragrafoelenco"/>
        <w:numPr>
          <w:ilvl w:val="0"/>
          <w:numId w:val="4"/>
        </w:numPr>
        <w:spacing w:after="0" w:line="0" w:lineRule="atLeas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Versamento</w:t>
      </w:r>
      <w:r w:rsidRPr="009123DF">
        <w:rPr>
          <w:rFonts w:ascii="Times New Roman" w:eastAsia="Times New Roman" w:hAnsi="Times New Roman" w:cs="Times New Roman"/>
          <w:sz w:val="24"/>
          <w:szCs w:val="24"/>
          <w:lang w:eastAsia="it-IT"/>
        </w:rPr>
        <w:t xml:space="preserve"> di € </w:t>
      </w:r>
      <w:r w:rsidR="00B96657">
        <w:rPr>
          <w:rFonts w:ascii="Times New Roman" w:eastAsia="Times New Roman" w:hAnsi="Times New Roman" w:cs="Times New Roman"/>
          <w:sz w:val="24"/>
          <w:szCs w:val="24"/>
          <w:lang w:eastAsia="it-IT"/>
        </w:rPr>
        <w:t>5</w:t>
      </w:r>
      <w:r w:rsidRPr="009123DF">
        <w:rPr>
          <w:rFonts w:ascii="Times New Roman" w:eastAsia="Times New Roman" w:hAnsi="Times New Roman" w:cs="Times New Roman"/>
          <w:sz w:val="24"/>
          <w:szCs w:val="24"/>
          <w:lang w:eastAsia="it-IT"/>
        </w:rPr>
        <w:t>9 per Pubblici Esercizi</w:t>
      </w:r>
    </w:p>
    <w:bookmarkEnd w:id="1"/>
    <w:p w:rsidR="00603563" w:rsidRDefault="00603563" w:rsidP="009123DF"/>
    <w:sectPr w:rsidR="0060356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006" w:rsidRDefault="00A91006" w:rsidP="009123DF">
      <w:pPr>
        <w:spacing w:after="0" w:line="240" w:lineRule="auto"/>
      </w:pPr>
      <w:r>
        <w:separator/>
      </w:r>
    </w:p>
  </w:endnote>
  <w:endnote w:type="continuationSeparator" w:id="0">
    <w:p w:rsidR="00A91006" w:rsidRDefault="00A91006" w:rsidP="0091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006" w:rsidRDefault="00A91006" w:rsidP="009123DF">
      <w:pPr>
        <w:spacing w:after="0" w:line="240" w:lineRule="auto"/>
      </w:pPr>
      <w:r>
        <w:separator/>
      </w:r>
    </w:p>
  </w:footnote>
  <w:footnote w:type="continuationSeparator" w:id="0">
    <w:p w:rsidR="00A91006" w:rsidRDefault="00A91006" w:rsidP="00912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3DF" w:rsidRPr="009123DF" w:rsidRDefault="009123DF" w:rsidP="009123DF">
    <w:pPr>
      <w:tabs>
        <w:tab w:val="center" w:pos="4819"/>
        <w:tab w:val="right" w:pos="9638"/>
      </w:tabs>
      <w:spacing w:after="0" w:line="240" w:lineRule="auto"/>
      <w:jc w:val="center"/>
      <w:rPr>
        <w:rFonts w:ascii="Times New Roman" w:eastAsia="Times New Roman" w:hAnsi="Times New Roman" w:cs="Times New Roman"/>
        <w:sz w:val="24"/>
        <w:szCs w:val="24"/>
        <w:lang w:val="x-none" w:eastAsia="x-none"/>
      </w:rPr>
    </w:pPr>
    <w:r w:rsidRPr="009123DF">
      <w:rPr>
        <w:rFonts w:ascii="Times New Roman" w:eastAsia="Times New Roman" w:hAnsi="Times New Roman" w:cs="Times New Roman"/>
        <w:noProof/>
        <w:sz w:val="24"/>
        <w:szCs w:val="24"/>
        <w:lang w:val="x-none" w:eastAsia="x-none"/>
      </w:rPr>
      <w:drawing>
        <wp:inline distT="0" distB="0" distL="0" distR="0">
          <wp:extent cx="974725" cy="664210"/>
          <wp:effectExtent l="0" t="0" r="0" b="2540"/>
          <wp:docPr id="1" name="Immagine 1"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comu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664210"/>
                  </a:xfrm>
                  <a:prstGeom prst="rect">
                    <a:avLst/>
                  </a:prstGeom>
                  <a:noFill/>
                  <a:ln>
                    <a:noFill/>
                  </a:ln>
                </pic:spPr>
              </pic:pic>
            </a:graphicData>
          </a:graphic>
        </wp:inline>
      </w:drawing>
    </w:r>
  </w:p>
  <w:p w:rsidR="009123DF" w:rsidRDefault="009123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hybridMultilevel"/>
    <w:tmpl w:val="A92C9896"/>
    <w:lvl w:ilvl="0" w:tplc="BC0A8256">
      <w:start w:val="1"/>
      <w:numFmt w:val="lowerLetter"/>
      <w:lvlText w:val="%1)"/>
      <w:lvlJc w:val="left"/>
      <w:pPr>
        <w:ind w:left="397" w:hanging="37"/>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7"/>
    <w:multiLevelType w:val="hybridMultilevel"/>
    <w:tmpl w:val="4353D0C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63C4258A"/>
    <w:multiLevelType w:val="hybridMultilevel"/>
    <w:tmpl w:val="5588B1AC"/>
    <w:lvl w:ilvl="0" w:tplc="7A582100">
      <w:start w:val="1"/>
      <w:numFmt w:val="bullet"/>
      <w:suff w:val="space"/>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AA316C"/>
    <w:multiLevelType w:val="hybridMultilevel"/>
    <w:tmpl w:val="79F64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DF"/>
    <w:rsid w:val="00603563"/>
    <w:rsid w:val="009123DF"/>
    <w:rsid w:val="00A91006"/>
    <w:rsid w:val="00B96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162D"/>
  <w15:chartTrackingRefBased/>
  <w15:docId w15:val="{4548E287-B12D-419A-A910-94C3135E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23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23DF"/>
  </w:style>
  <w:style w:type="paragraph" w:styleId="Pidipagina">
    <w:name w:val="footer"/>
    <w:basedOn w:val="Normale"/>
    <w:link w:val="PidipaginaCarattere"/>
    <w:uiPriority w:val="99"/>
    <w:unhideWhenUsed/>
    <w:rsid w:val="009123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23DF"/>
  </w:style>
  <w:style w:type="paragraph" w:styleId="Paragrafoelenco">
    <w:name w:val="List Paragraph"/>
    <w:basedOn w:val="Normale"/>
    <w:uiPriority w:val="34"/>
    <w:qFormat/>
    <w:rsid w:val="009123DF"/>
    <w:pPr>
      <w:ind w:left="720"/>
      <w:contextualSpacing/>
    </w:pPr>
  </w:style>
  <w:style w:type="character" w:styleId="Collegamentoipertestuale">
    <w:name w:val="Hyperlink"/>
    <w:basedOn w:val="Carpredefinitoparagrafo"/>
    <w:uiPriority w:val="99"/>
    <w:unhideWhenUsed/>
    <w:rsid w:val="00B96657"/>
    <w:rPr>
      <w:color w:val="0563C1" w:themeColor="hyperlink"/>
      <w:u w:val="single"/>
    </w:rPr>
  </w:style>
  <w:style w:type="character" w:styleId="Menzionenonrisolta">
    <w:name w:val="Unresolved Mention"/>
    <w:basedOn w:val="Carpredefinitoparagrafo"/>
    <w:uiPriority w:val="99"/>
    <w:semiHidden/>
    <w:unhideWhenUsed/>
    <w:rsid w:val="00B96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1660</Words>
  <Characters>9467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Roberti Floriana</dc:creator>
  <cp:keywords/>
  <dc:description/>
  <cp:lastModifiedBy>Roberti Floriana</cp:lastModifiedBy>
  <cp:revision>2</cp:revision>
  <dcterms:created xsi:type="dcterms:W3CDTF">2021-12-20T09:58:00Z</dcterms:created>
  <dcterms:modified xsi:type="dcterms:W3CDTF">2021-12-20T10:05:00Z</dcterms:modified>
</cp:coreProperties>
</file>